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E634" w14:textId="77777777" w:rsidR="002E0E33" w:rsidRDefault="00445337" w:rsidP="002E0E33">
      <w:pPr>
        <w:pStyle w:val="Title"/>
        <w:rPr>
          <w:rFonts w:ascii="Verdana" w:hAnsi="Verdana"/>
          <w:sz w:val="40"/>
          <w:szCs w:val="31"/>
          <w:u w:val="single"/>
        </w:rPr>
      </w:pPr>
      <w:r>
        <w:rPr>
          <w:noProof/>
          <w:lang w:eastAsia="en-GB"/>
        </w:rPr>
        <w:t xml:space="preserve">  </w:t>
      </w:r>
    </w:p>
    <w:p w14:paraId="672A6659" w14:textId="77777777" w:rsidR="002E0E33" w:rsidRDefault="002E0E33" w:rsidP="002E0E33">
      <w:pPr>
        <w:pStyle w:val="Title"/>
        <w:rPr>
          <w:rFonts w:ascii="Verdana" w:hAnsi="Verdana"/>
          <w:sz w:val="40"/>
          <w:szCs w:val="31"/>
        </w:rPr>
      </w:pPr>
    </w:p>
    <w:p w14:paraId="0A37501D" w14:textId="77777777" w:rsidR="002E0E33" w:rsidRDefault="002E0E33" w:rsidP="002E0E33">
      <w:pPr>
        <w:pStyle w:val="Title"/>
        <w:rPr>
          <w:rFonts w:ascii="Verdana" w:hAnsi="Verdana"/>
          <w:sz w:val="40"/>
          <w:szCs w:val="31"/>
        </w:rPr>
      </w:pPr>
    </w:p>
    <w:p w14:paraId="5DAB6C7B" w14:textId="77777777" w:rsidR="002E0E33" w:rsidRDefault="002E0E33" w:rsidP="002E0E33">
      <w:pPr>
        <w:pStyle w:val="Title"/>
        <w:rPr>
          <w:rFonts w:ascii="Verdana" w:hAnsi="Verdana"/>
          <w:sz w:val="40"/>
          <w:szCs w:val="31"/>
        </w:rPr>
      </w:pPr>
    </w:p>
    <w:p w14:paraId="02EB378F" w14:textId="77777777" w:rsidR="002E0E33" w:rsidRDefault="002E0E33" w:rsidP="002E0E33">
      <w:pPr>
        <w:pStyle w:val="Title"/>
        <w:jc w:val="left"/>
        <w:rPr>
          <w:rFonts w:ascii="Verdana" w:hAnsi="Verdana"/>
          <w:sz w:val="40"/>
          <w:szCs w:val="31"/>
        </w:rPr>
      </w:pPr>
    </w:p>
    <w:p w14:paraId="6A05A809" w14:textId="77777777" w:rsidR="00E22B94" w:rsidRDefault="008C7704" w:rsidP="002E0E33">
      <w:pPr>
        <w:jc w:val="center"/>
        <w:rPr>
          <w:rFonts w:ascii="Verdana" w:hAnsi="Verdana" w:cs="Verdana"/>
          <w:b/>
          <w:bCs/>
          <w:color w:val="5B96BF"/>
          <w:sz w:val="56"/>
          <w:szCs w:val="56"/>
        </w:rPr>
      </w:pPr>
      <w:r>
        <w:rPr>
          <w:rFonts w:ascii="Verdana" w:hAnsi="Verdana" w:cs="Verdana"/>
          <w:b/>
          <w:bCs/>
          <w:noProof/>
          <w:color w:val="5B96BF"/>
          <w:sz w:val="56"/>
          <w:szCs w:val="56"/>
        </w:rPr>
        <w:drawing>
          <wp:inline distT="0" distB="0" distL="0" distR="0" wp14:anchorId="2F8A6EBE" wp14:editId="5E7DD53A">
            <wp:extent cx="341947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9475" cy="1371600"/>
                    </a:xfrm>
                    <a:prstGeom prst="rect">
                      <a:avLst/>
                    </a:prstGeom>
                    <a:noFill/>
                    <a:ln>
                      <a:noFill/>
                    </a:ln>
                  </pic:spPr>
                </pic:pic>
              </a:graphicData>
            </a:graphic>
          </wp:inline>
        </w:drawing>
      </w:r>
    </w:p>
    <w:p w14:paraId="2CC0128D" w14:textId="77777777" w:rsidR="002E0E33" w:rsidRDefault="002E0E33" w:rsidP="002E0E33">
      <w:pPr>
        <w:jc w:val="center"/>
        <w:rPr>
          <w:rFonts w:ascii="Verdana" w:hAnsi="Verdana" w:cs="Verdana"/>
          <w:b/>
          <w:bCs/>
          <w:color w:val="5B96BF"/>
          <w:sz w:val="56"/>
          <w:szCs w:val="56"/>
        </w:rPr>
      </w:pPr>
      <w:r>
        <w:rPr>
          <w:rFonts w:ascii="Verdana" w:hAnsi="Verdana" w:cs="Verdana"/>
          <w:b/>
          <w:bCs/>
          <w:color w:val="5B96BF"/>
          <w:sz w:val="56"/>
          <w:szCs w:val="56"/>
        </w:rPr>
        <w:t>Newbury Manor School</w:t>
      </w:r>
    </w:p>
    <w:p w14:paraId="5A39BBE3" w14:textId="77777777" w:rsidR="002E0E33" w:rsidRDefault="002E0E33" w:rsidP="002E0E33">
      <w:pPr>
        <w:jc w:val="center"/>
        <w:rPr>
          <w:rFonts w:ascii="Verdana" w:hAnsi="Verdana" w:cs="Verdana"/>
          <w:b/>
          <w:bCs/>
          <w:color w:val="5B96BF"/>
          <w:sz w:val="40"/>
          <w:szCs w:val="40"/>
        </w:rPr>
      </w:pPr>
    </w:p>
    <w:p w14:paraId="6F8F5010" w14:textId="77777777" w:rsidR="002E0E33" w:rsidRDefault="008C7704" w:rsidP="002E0E33">
      <w:pPr>
        <w:jc w:val="center"/>
        <w:rPr>
          <w:rFonts w:ascii="Verdana" w:hAnsi="Verdana" w:cs="Verdana"/>
          <w:b/>
          <w:bCs/>
          <w:color w:val="5B96BF"/>
          <w:sz w:val="40"/>
          <w:szCs w:val="40"/>
        </w:rPr>
      </w:pPr>
      <w:r w:rsidRPr="002E0E33">
        <w:rPr>
          <w:noProof/>
        </w:rPr>
        <w:drawing>
          <wp:anchor distT="0" distB="0" distL="114300" distR="114300" simplePos="0" relativeHeight="251658240" behindDoc="0" locked="0" layoutInCell="1" allowOverlap="1" wp14:anchorId="207B03FC" wp14:editId="6BC970B0">
            <wp:simplePos x="0" y="0"/>
            <wp:positionH relativeFrom="margin">
              <wp:align>center</wp:align>
            </wp:positionH>
            <wp:positionV relativeFrom="paragraph">
              <wp:posOffset>29210</wp:posOffset>
            </wp:positionV>
            <wp:extent cx="4700270" cy="3536315"/>
            <wp:effectExtent l="19050" t="19050" r="24130" b="26035"/>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0270" cy="353631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41C8F396" w14:textId="77777777" w:rsidR="002E0E33" w:rsidRDefault="002E0E33" w:rsidP="002E0E33">
      <w:pPr>
        <w:jc w:val="center"/>
        <w:rPr>
          <w:rFonts w:ascii="Verdana" w:hAnsi="Verdana" w:cs="Verdana"/>
          <w:b/>
          <w:bCs/>
          <w:color w:val="5B96BF"/>
          <w:sz w:val="40"/>
          <w:szCs w:val="40"/>
        </w:rPr>
      </w:pPr>
    </w:p>
    <w:p w14:paraId="72A3D3EC" w14:textId="77777777" w:rsidR="002E0E33" w:rsidRDefault="002E0E33" w:rsidP="002E0E33">
      <w:pPr>
        <w:jc w:val="center"/>
        <w:rPr>
          <w:rFonts w:ascii="Verdana" w:hAnsi="Verdana" w:cs="Verdana"/>
          <w:b/>
          <w:bCs/>
          <w:color w:val="5B96BF"/>
          <w:sz w:val="40"/>
          <w:szCs w:val="40"/>
        </w:rPr>
      </w:pPr>
    </w:p>
    <w:p w14:paraId="0D0B940D" w14:textId="77777777" w:rsidR="002E0E33" w:rsidRDefault="002E0E33" w:rsidP="002E0E33">
      <w:pPr>
        <w:jc w:val="center"/>
        <w:rPr>
          <w:rFonts w:ascii="Verdana" w:hAnsi="Verdana" w:cs="Verdana"/>
          <w:b/>
          <w:bCs/>
          <w:color w:val="5B96BF"/>
          <w:sz w:val="40"/>
          <w:szCs w:val="40"/>
        </w:rPr>
      </w:pPr>
    </w:p>
    <w:p w14:paraId="0E27B00A" w14:textId="77777777" w:rsidR="002E0E33" w:rsidRDefault="002E0E33" w:rsidP="002E0E33">
      <w:pPr>
        <w:jc w:val="center"/>
        <w:rPr>
          <w:rFonts w:ascii="Verdana" w:hAnsi="Verdana" w:cs="Verdana"/>
          <w:b/>
          <w:bCs/>
          <w:color w:val="5B96BF"/>
          <w:sz w:val="40"/>
          <w:szCs w:val="40"/>
        </w:rPr>
      </w:pPr>
    </w:p>
    <w:p w14:paraId="60061E4C" w14:textId="77777777" w:rsidR="002E0E33" w:rsidRDefault="002E0E33" w:rsidP="002E0E33">
      <w:pPr>
        <w:jc w:val="center"/>
        <w:rPr>
          <w:rFonts w:ascii="Verdana" w:hAnsi="Verdana" w:cs="Verdana"/>
          <w:b/>
          <w:bCs/>
          <w:color w:val="5B96BF"/>
          <w:sz w:val="40"/>
          <w:szCs w:val="40"/>
        </w:rPr>
      </w:pPr>
    </w:p>
    <w:p w14:paraId="44EAFD9C" w14:textId="77777777" w:rsidR="002E0E33" w:rsidRDefault="002E0E33" w:rsidP="002E0E33">
      <w:pPr>
        <w:jc w:val="center"/>
        <w:rPr>
          <w:rFonts w:ascii="Verdana" w:hAnsi="Verdana" w:cs="Verdana"/>
          <w:b/>
          <w:bCs/>
          <w:color w:val="5B96BF"/>
          <w:sz w:val="40"/>
          <w:szCs w:val="40"/>
        </w:rPr>
      </w:pPr>
    </w:p>
    <w:p w14:paraId="4B94D5A5" w14:textId="77777777" w:rsidR="002E0E33" w:rsidRDefault="002E0E33" w:rsidP="002E0E33">
      <w:pPr>
        <w:jc w:val="center"/>
        <w:rPr>
          <w:rFonts w:ascii="Verdana" w:hAnsi="Verdana" w:cs="Verdana"/>
          <w:b/>
          <w:bCs/>
          <w:color w:val="5B96BF"/>
          <w:sz w:val="56"/>
          <w:szCs w:val="56"/>
        </w:rPr>
      </w:pPr>
    </w:p>
    <w:p w14:paraId="7C7244D6" w14:textId="39C7ED34" w:rsidR="002E0E33" w:rsidRPr="00E22B94" w:rsidRDefault="002E0E33" w:rsidP="00E22B94">
      <w:pPr>
        <w:jc w:val="center"/>
        <w:rPr>
          <w:rFonts w:ascii="Verdana" w:hAnsi="Verdana" w:cs="Verdana"/>
          <w:b/>
          <w:bCs/>
          <w:color w:val="5B96BF"/>
          <w:sz w:val="56"/>
          <w:szCs w:val="56"/>
        </w:rPr>
      </w:pPr>
      <w:r>
        <w:rPr>
          <w:rFonts w:ascii="Verdana" w:hAnsi="Verdana" w:cs="Verdana"/>
          <w:b/>
          <w:bCs/>
          <w:color w:val="5B96BF"/>
          <w:sz w:val="56"/>
          <w:szCs w:val="56"/>
        </w:rPr>
        <w:t>PSH</w:t>
      </w:r>
      <w:r w:rsidR="00430C35">
        <w:rPr>
          <w:rFonts w:ascii="Verdana" w:hAnsi="Verdana" w:cs="Verdana"/>
          <w:b/>
          <w:bCs/>
          <w:color w:val="5B96BF"/>
          <w:sz w:val="56"/>
          <w:szCs w:val="56"/>
        </w:rPr>
        <w:t>R</w:t>
      </w:r>
      <w:r>
        <w:rPr>
          <w:rFonts w:ascii="Verdana" w:hAnsi="Verdana" w:cs="Verdana"/>
          <w:b/>
          <w:bCs/>
          <w:color w:val="5B96BF"/>
          <w:sz w:val="56"/>
          <w:szCs w:val="56"/>
        </w:rPr>
        <w:t>E Procedure</w:t>
      </w:r>
    </w:p>
    <w:p w14:paraId="5C017967" w14:textId="1C7A3014" w:rsidR="002E0E33" w:rsidRDefault="002E0E33" w:rsidP="002E0E33">
      <w:pPr>
        <w:jc w:val="center"/>
        <w:rPr>
          <w:rFonts w:ascii="Verdana" w:hAnsi="Verdana" w:cs="Verdana"/>
          <w:b/>
          <w:bCs/>
          <w:color w:val="5B96BF"/>
          <w:sz w:val="56"/>
          <w:szCs w:val="56"/>
        </w:rPr>
      </w:pPr>
      <w:r>
        <w:rPr>
          <w:rFonts w:ascii="Verdana" w:hAnsi="Verdana" w:cs="Verdana"/>
          <w:b/>
          <w:bCs/>
          <w:color w:val="5B96BF"/>
          <w:sz w:val="56"/>
          <w:szCs w:val="56"/>
        </w:rPr>
        <w:t xml:space="preserve">September </w:t>
      </w:r>
      <w:r w:rsidRPr="5CA544E2">
        <w:rPr>
          <w:rFonts w:ascii="Verdana" w:hAnsi="Verdana" w:cs="Verdana"/>
          <w:b/>
          <w:bCs/>
          <w:color w:val="5B96BF"/>
          <w:sz w:val="56"/>
          <w:szCs w:val="56"/>
        </w:rPr>
        <w:t>202</w:t>
      </w:r>
      <w:r w:rsidR="00213BF0">
        <w:rPr>
          <w:rFonts w:ascii="Verdana" w:hAnsi="Verdana" w:cs="Verdana"/>
          <w:b/>
          <w:bCs/>
          <w:color w:val="5B96BF"/>
          <w:sz w:val="56"/>
          <w:szCs w:val="56"/>
        </w:rPr>
        <w:t>5</w:t>
      </w:r>
      <w:r w:rsidR="00813633">
        <w:rPr>
          <w:rFonts w:ascii="Verdana" w:hAnsi="Verdana" w:cs="Verdana"/>
          <w:b/>
          <w:bCs/>
          <w:color w:val="5B96BF"/>
          <w:sz w:val="56"/>
          <w:szCs w:val="56"/>
        </w:rPr>
        <w:t>-2</w:t>
      </w:r>
      <w:r w:rsidR="00213BF0">
        <w:rPr>
          <w:rFonts w:ascii="Verdana" w:hAnsi="Verdana" w:cs="Verdana"/>
          <w:b/>
          <w:bCs/>
          <w:color w:val="5B96BF"/>
          <w:sz w:val="56"/>
          <w:szCs w:val="56"/>
        </w:rPr>
        <w:t>6</w:t>
      </w:r>
    </w:p>
    <w:p w14:paraId="3DEEC669" w14:textId="77777777" w:rsidR="002E0E33" w:rsidRPr="002E0E33" w:rsidRDefault="002E0E33" w:rsidP="002E0E33">
      <w:pPr>
        <w:rPr>
          <w:b/>
          <w:sz w:val="24"/>
          <w:szCs w:val="24"/>
          <w:u w:val="single"/>
        </w:rPr>
      </w:pPr>
    </w:p>
    <w:p w14:paraId="6BAD598C" w14:textId="77777777" w:rsidR="002E0E33" w:rsidRDefault="00445337" w:rsidP="00914794">
      <w:pPr>
        <w:spacing w:after="0"/>
        <w:rPr>
          <w:noProof/>
          <w:lang w:eastAsia="en-GB"/>
        </w:rPr>
      </w:pPr>
      <w:r>
        <w:rPr>
          <w:noProof/>
          <w:lang w:eastAsia="en-GB"/>
        </w:rPr>
        <w:t xml:space="preserve">                                                        </w:t>
      </w:r>
    </w:p>
    <w:p w14:paraId="55A117E8" w14:textId="77777777" w:rsidR="00445337" w:rsidRDefault="00445337" w:rsidP="00914794">
      <w:pPr>
        <w:spacing w:after="0"/>
        <w:rPr>
          <w:rFonts w:ascii="Verdana" w:hAnsi="Verdana"/>
          <w:b/>
          <w:sz w:val="20"/>
          <w:szCs w:val="20"/>
        </w:rPr>
      </w:pPr>
      <w:r>
        <w:rPr>
          <w:noProof/>
          <w:lang w:eastAsia="en-GB"/>
        </w:rPr>
        <w:lastRenderedPageBreak/>
        <w:t xml:space="preserve">                                                                             </w:t>
      </w:r>
    </w:p>
    <w:p w14:paraId="3656B9AB" w14:textId="77777777" w:rsidR="00445337" w:rsidRDefault="00445337" w:rsidP="00914794">
      <w:pPr>
        <w:spacing w:after="0"/>
        <w:rPr>
          <w:rFonts w:ascii="Verdana" w:hAnsi="Verdana"/>
          <w:b/>
          <w:sz w:val="20"/>
          <w:szCs w:val="20"/>
        </w:rPr>
      </w:pPr>
    </w:p>
    <w:p w14:paraId="5385EC3B" w14:textId="77777777" w:rsidR="009F569C" w:rsidRPr="007F246B" w:rsidRDefault="00914794" w:rsidP="00914794">
      <w:pPr>
        <w:spacing w:after="0"/>
        <w:rPr>
          <w:rFonts w:cs="Calibri"/>
          <w:b/>
          <w:sz w:val="24"/>
          <w:szCs w:val="24"/>
          <w:u w:val="single"/>
        </w:rPr>
      </w:pPr>
      <w:r w:rsidRPr="007F246B">
        <w:rPr>
          <w:rFonts w:cs="Calibri"/>
          <w:b/>
          <w:sz w:val="24"/>
          <w:szCs w:val="24"/>
          <w:u w:val="single"/>
        </w:rPr>
        <w:t xml:space="preserve">Newbury Manor – </w:t>
      </w:r>
      <w:r w:rsidR="008277A1" w:rsidRPr="007F246B">
        <w:rPr>
          <w:rFonts w:cs="Calibri"/>
          <w:b/>
          <w:sz w:val="24"/>
          <w:szCs w:val="24"/>
          <w:u w:val="single"/>
        </w:rPr>
        <w:t>Personal, social and health education L</w:t>
      </w:r>
      <w:r w:rsidRPr="007F246B">
        <w:rPr>
          <w:rFonts w:cs="Calibri"/>
          <w:b/>
          <w:sz w:val="24"/>
          <w:szCs w:val="24"/>
          <w:u w:val="single"/>
        </w:rPr>
        <w:t xml:space="preserve">ocal procedure </w:t>
      </w:r>
    </w:p>
    <w:p w14:paraId="45FB0818" w14:textId="77777777" w:rsidR="008277A1" w:rsidRPr="007F246B" w:rsidRDefault="008277A1" w:rsidP="00914794">
      <w:pPr>
        <w:spacing w:after="0"/>
        <w:rPr>
          <w:rFonts w:cs="Calibri"/>
          <w:b/>
        </w:rPr>
      </w:pPr>
    </w:p>
    <w:p w14:paraId="4A15D107" w14:textId="2518EB2A" w:rsidR="008277A1" w:rsidRDefault="008277A1" w:rsidP="00213BF0">
      <w:pPr>
        <w:spacing w:after="0" w:line="240" w:lineRule="auto"/>
        <w:jc w:val="both"/>
        <w:rPr>
          <w:rFonts w:cs="Arial"/>
        </w:rPr>
      </w:pPr>
      <w:r w:rsidRPr="008277A1">
        <w:rPr>
          <w:rFonts w:cs="Arial"/>
        </w:rPr>
        <w:t xml:space="preserve">All pupils at Newbury Manor School have an Education, health and care plan (EHC). The EHC communicates to us that these students have a variety of diagnoses.  These include ASD, PDA, ADHD, dyslexia, dyspraxia, anxiety, sensory processing difficulties, language and communication disorders and behaviour difficulties.  All programmes of study are carefully planned in order to engage pupils in learning, whilst lowering their anxiety and ensuring there are maximum opportunities for success. These individualised, bespoke programmes may initially start from pupils’ own </w:t>
      </w:r>
      <w:r w:rsidR="00213BF0" w:rsidRPr="008277A1">
        <w:rPr>
          <w:rFonts w:cs="Arial"/>
        </w:rPr>
        <w:t>interests and</w:t>
      </w:r>
      <w:r w:rsidRPr="008277A1">
        <w:rPr>
          <w:rFonts w:cs="Arial"/>
        </w:rPr>
        <w:t xml:space="preserve"> may incorporate the outdoor environment and work in the wider community.  </w:t>
      </w:r>
    </w:p>
    <w:p w14:paraId="049F31CB" w14:textId="77777777" w:rsidR="008277A1" w:rsidRPr="008277A1" w:rsidRDefault="008277A1" w:rsidP="008277A1">
      <w:pPr>
        <w:spacing w:after="0" w:line="240" w:lineRule="auto"/>
        <w:rPr>
          <w:rFonts w:cs="Arial"/>
        </w:rPr>
      </w:pPr>
    </w:p>
    <w:p w14:paraId="7C0A2F7B" w14:textId="66D843A8" w:rsidR="008277A1" w:rsidRPr="007F246B" w:rsidRDefault="00671009" w:rsidP="008277A1">
      <w:pPr>
        <w:spacing w:before="100" w:after="0" w:line="240" w:lineRule="auto"/>
        <w:outlineLvl w:val="1"/>
        <w:rPr>
          <w:rFonts w:eastAsia="Times New Roman" w:cs="Calibri"/>
          <w:lang w:eastAsia="en-GB"/>
        </w:rPr>
      </w:pPr>
      <w:r w:rsidRPr="007F246B">
        <w:rPr>
          <w:rFonts w:eastAsia="Times New Roman" w:cs="Calibri"/>
          <w:b/>
          <w:bCs/>
          <w:lang w:eastAsia="en-GB"/>
        </w:rPr>
        <w:t>Aims and objectives</w:t>
      </w:r>
    </w:p>
    <w:p w14:paraId="7E9D7B24" w14:textId="59A7AD95" w:rsidR="00671009" w:rsidRPr="007F246B" w:rsidRDefault="007F61A1" w:rsidP="00213BF0">
      <w:pPr>
        <w:spacing w:before="100" w:after="0" w:line="240" w:lineRule="auto"/>
        <w:jc w:val="both"/>
        <w:outlineLvl w:val="1"/>
        <w:rPr>
          <w:rFonts w:eastAsia="Times New Roman" w:cs="Calibri"/>
          <w:lang w:eastAsia="en-GB"/>
        </w:rPr>
      </w:pPr>
      <w:r w:rsidRPr="007F246B">
        <w:rPr>
          <w:rFonts w:eastAsia="Times New Roman" w:cs="Calibri"/>
          <w:lang w:eastAsia="en-GB"/>
        </w:rPr>
        <w:t>Personal</w:t>
      </w:r>
      <w:r w:rsidR="00671009" w:rsidRPr="007F246B">
        <w:rPr>
          <w:rFonts w:eastAsia="Times New Roman" w:cs="Calibri"/>
          <w:lang w:eastAsia="en-GB"/>
        </w:rPr>
        <w:t xml:space="preserve">, social and health </w:t>
      </w:r>
      <w:r w:rsidRPr="007F246B">
        <w:rPr>
          <w:rFonts w:eastAsia="Times New Roman" w:cs="Calibri"/>
          <w:lang w:eastAsia="en-GB"/>
        </w:rPr>
        <w:t>education (PSHE)</w:t>
      </w:r>
      <w:r w:rsidR="00B9018B">
        <w:rPr>
          <w:rFonts w:eastAsia="Times New Roman" w:cs="Calibri"/>
          <w:lang w:eastAsia="en-GB"/>
        </w:rPr>
        <w:t xml:space="preserve"> and </w:t>
      </w:r>
      <w:r w:rsidR="002256E5">
        <w:rPr>
          <w:rFonts w:eastAsia="Times New Roman" w:cs="Calibri"/>
          <w:lang w:eastAsia="en-GB"/>
        </w:rPr>
        <w:t>relationships and sex education (SRE)</w:t>
      </w:r>
      <w:r w:rsidRPr="007F246B">
        <w:rPr>
          <w:rFonts w:eastAsia="Times New Roman" w:cs="Calibri"/>
          <w:lang w:eastAsia="en-GB"/>
        </w:rPr>
        <w:t xml:space="preserve"> </w:t>
      </w:r>
      <w:r w:rsidR="00671009" w:rsidRPr="007F246B">
        <w:rPr>
          <w:rFonts w:eastAsia="Times New Roman" w:cs="Calibri"/>
          <w:lang w:eastAsia="en-GB"/>
        </w:rPr>
        <w:t xml:space="preserve">enables children to become healthy, independent and responsible members of society. We encourage our pupils to play a positive role in contributing to the life of the school and </w:t>
      </w:r>
      <w:r w:rsidR="00C50C9D" w:rsidRPr="007F246B">
        <w:rPr>
          <w:rFonts w:eastAsia="Times New Roman" w:cs="Calibri"/>
          <w:lang w:eastAsia="en-GB"/>
        </w:rPr>
        <w:t xml:space="preserve">that of </w:t>
      </w:r>
      <w:r w:rsidR="00671009" w:rsidRPr="007F246B">
        <w:rPr>
          <w:rFonts w:eastAsia="Times New Roman" w:cs="Calibri"/>
          <w:lang w:eastAsia="en-GB"/>
        </w:rPr>
        <w:t xml:space="preserve">the wider community. In so doing we help develop their sense of </w:t>
      </w:r>
      <w:r w:rsidR="00213BF0" w:rsidRPr="007F246B">
        <w:rPr>
          <w:rFonts w:eastAsia="Times New Roman" w:cs="Calibri"/>
          <w:lang w:eastAsia="en-GB"/>
        </w:rPr>
        <w:t>self-worth</w:t>
      </w:r>
      <w:r w:rsidR="00671009" w:rsidRPr="007F246B">
        <w:rPr>
          <w:rFonts w:eastAsia="Times New Roman" w:cs="Calibri"/>
          <w:lang w:eastAsia="en-GB"/>
        </w:rPr>
        <w:t>. We teach them how society is organised and governed. We teach them about rights and responsibilities. They learn to appreciate what it means to be a positive member of a diverse multicultural society.</w:t>
      </w:r>
    </w:p>
    <w:p w14:paraId="32B34C38" w14:textId="5D92CEAE" w:rsidR="00A42D2A" w:rsidRPr="007F246B" w:rsidRDefault="00671009" w:rsidP="008277A1">
      <w:pPr>
        <w:spacing w:before="100" w:beforeAutospacing="1" w:after="100" w:afterAutospacing="1" w:line="240" w:lineRule="auto"/>
        <w:rPr>
          <w:rFonts w:eastAsia="Times New Roman" w:cs="Calibri"/>
          <w:lang w:eastAsia="en-GB"/>
        </w:rPr>
      </w:pPr>
      <w:r w:rsidRPr="007F246B">
        <w:rPr>
          <w:rFonts w:eastAsia="Times New Roman" w:cs="Calibri"/>
          <w:lang w:eastAsia="en-GB"/>
        </w:rPr>
        <w:t>T</w:t>
      </w:r>
      <w:r w:rsidR="007F61A1" w:rsidRPr="007F246B">
        <w:rPr>
          <w:rFonts w:eastAsia="Times New Roman" w:cs="Calibri"/>
          <w:lang w:eastAsia="en-GB"/>
        </w:rPr>
        <w:t xml:space="preserve">he </w:t>
      </w:r>
      <w:r w:rsidR="00445337" w:rsidRPr="007F246B">
        <w:rPr>
          <w:rFonts w:eastAsia="Times New Roman" w:cs="Calibri"/>
          <w:lang w:eastAsia="en-GB"/>
        </w:rPr>
        <w:t>aims of PSH</w:t>
      </w:r>
      <w:r w:rsidR="00B9018B">
        <w:rPr>
          <w:rFonts w:eastAsia="Times New Roman" w:cs="Calibri"/>
          <w:lang w:eastAsia="en-GB"/>
        </w:rPr>
        <w:t>R</w:t>
      </w:r>
      <w:r w:rsidR="00445337" w:rsidRPr="007F246B">
        <w:rPr>
          <w:rFonts w:eastAsia="Times New Roman" w:cs="Calibri"/>
          <w:lang w:eastAsia="en-GB"/>
        </w:rPr>
        <w:t>E are</w:t>
      </w:r>
      <w:r w:rsidRPr="007F246B">
        <w:rPr>
          <w:rFonts w:eastAsia="Times New Roman" w:cs="Calibri"/>
          <w:lang w:eastAsia="en-GB"/>
        </w:rPr>
        <w:t xml:space="preserve"> to enable the children to:</w:t>
      </w:r>
    </w:p>
    <w:p w14:paraId="0869EDB2" w14:textId="77777777" w:rsidR="007F61A1" w:rsidRPr="007F246B" w:rsidRDefault="007F61A1"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K</w:t>
      </w:r>
      <w:r w:rsidR="00671009" w:rsidRPr="007F246B">
        <w:rPr>
          <w:rFonts w:eastAsia="Times New Roman" w:cs="Calibri"/>
          <w:lang w:eastAsia="en-GB"/>
        </w:rPr>
        <w:t>now and understand what constitutes a healthy life</w:t>
      </w:r>
      <w:r w:rsidRPr="007F246B">
        <w:rPr>
          <w:rFonts w:eastAsia="Times New Roman" w:cs="Calibri"/>
          <w:lang w:eastAsia="en-GB"/>
        </w:rPr>
        <w:t>style</w:t>
      </w:r>
    </w:p>
    <w:p w14:paraId="19918078" w14:textId="77777777" w:rsidR="00671009" w:rsidRPr="007F246B" w:rsidRDefault="007F61A1"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Be aware of safety issues</w:t>
      </w:r>
    </w:p>
    <w:p w14:paraId="657063EF" w14:textId="77777777" w:rsidR="00671009" w:rsidRPr="007F246B" w:rsidRDefault="007F61A1"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U</w:t>
      </w:r>
      <w:r w:rsidR="00671009" w:rsidRPr="007F246B">
        <w:rPr>
          <w:rFonts w:eastAsia="Times New Roman" w:cs="Calibri"/>
          <w:lang w:eastAsia="en-GB"/>
        </w:rPr>
        <w:t>nderstand what makes for</w:t>
      </w:r>
      <w:r w:rsidRPr="007F246B">
        <w:rPr>
          <w:rFonts w:eastAsia="Times New Roman" w:cs="Calibri"/>
          <w:lang w:eastAsia="en-GB"/>
        </w:rPr>
        <w:t xml:space="preserve"> good relationships with others</w:t>
      </w:r>
    </w:p>
    <w:p w14:paraId="1709D882" w14:textId="77777777" w:rsidR="00671009" w:rsidRPr="007F246B" w:rsidRDefault="007F61A1"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Have respect for others</w:t>
      </w:r>
    </w:p>
    <w:p w14:paraId="2D27C603" w14:textId="77777777" w:rsidR="00671009" w:rsidRPr="007F246B" w:rsidRDefault="007F61A1"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B</w:t>
      </w:r>
      <w:r w:rsidR="00671009" w:rsidRPr="007F246B">
        <w:rPr>
          <w:rFonts w:eastAsia="Times New Roman" w:cs="Calibri"/>
          <w:lang w:eastAsia="en-GB"/>
        </w:rPr>
        <w:t xml:space="preserve">e independent and responsible </w:t>
      </w:r>
      <w:r w:rsidRPr="007F246B">
        <w:rPr>
          <w:rFonts w:eastAsia="Times New Roman" w:cs="Calibri"/>
          <w:lang w:eastAsia="en-GB"/>
        </w:rPr>
        <w:t xml:space="preserve">members of the school </w:t>
      </w:r>
      <w:r w:rsidR="00914794" w:rsidRPr="007F246B">
        <w:rPr>
          <w:rFonts w:eastAsia="Times New Roman" w:cs="Calibri"/>
          <w:lang w:eastAsia="en-GB"/>
        </w:rPr>
        <w:t xml:space="preserve">and wider </w:t>
      </w:r>
      <w:r w:rsidRPr="007F246B">
        <w:rPr>
          <w:rFonts w:eastAsia="Times New Roman" w:cs="Calibri"/>
          <w:lang w:eastAsia="en-GB"/>
        </w:rPr>
        <w:t>community</w:t>
      </w:r>
    </w:p>
    <w:p w14:paraId="15A9E08E" w14:textId="77777777" w:rsidR="00671009" w:rsidRPr="007F246B" w:rsidRDefault="007F61A1"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B</w:t>
      </w:r>
      <w:r w:rsidR="00671009" w:rsidRPr="007F246B">
        <w:rPr>
          <w:rFonts w:eastAsia="Times New Roman" w:cs="Calibri"/>
          <w:lang w:eastAsia="en-GB"/>
        </w:rPr>
        <w:t xml:space="preserve">e positive and active </w:t>
      </w:r>
      <w:r w:rsidRPr="007F246B">
        <w:rPr>
          <w:rFonts w:eastAsia="Times New Roman" w:cs="Calibri"/>
          <w:lang w:eastAsia="en-GB"/>
        </w:rPr>
        <w:t>members of a democratic society</w:t>
      </w:r>
    </w:p>
    <w:p w14:paraId="4AF9FE5D" w14:textId="77777777" w:rsidR="00671009" w:rsidRPr="007F246B" w:rsidRDefault="007F61A1"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D</w:t>
      </w:r>
      <w:r w:rsidR="00671009" w:rsidRPr="007F246B">
        <w:rPr>
          <w:rFonts w:eastAsia="Times New Roman" w:cs="Calibri"/>
          <w:lang w:eastAsia="en-GB"/>
        </w:rPr>
        <w:t>evelop self-confidence and self-esteem, and make informed choices regar</w:t>
      </w:r>
      <w:r w:rsidR="00A42D2A" w:rsidRPr="007F246B">
        <w:rPr>
          <w:rFonts w:eastAsia="Times New Roman" w:cs="Calibri"/>
          <w:lang w:eastAsia="en-GB"/>
        </w:rPr>
        <w:t xml:space="preserve">ding </w:t>
      </w:r>
      <w:r w:rsidRPr="007F246B">
        <w:rPr>
          <w:rFonts w:eastAsia="Times New Roman" w:cs="Calibri"/>
          <w:lang w:eastAsia="en-GB"/>
        </w:rPr>
        <w:t>personal and social issues</w:t>
      </w:r>
    </w:p>
    <w:p w14:paraId="0A0B1942" w14:textId="77777777" w:rsidR="00671009" w:rsidRPr="007F246B" w:rsidRDefault="007F61A1"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D</w:t>
      </w:r>
      <w:r w:rsidR="00671009" w:rsidRPr="007F246B">
        <w:rPr>
          <w:rFonts w:eastAsia="Times New Roman" w:cs="Calibri"/>
          <w:lang w:eastAsia="en-GB"/>
        </w:rPr>
        <w:t>evelop good relationships with other members of the</w:t>
      </w:r>
      <w:r w:rsidRPr="007F246B">
        <w:rPr>
          <w:rFonts w:eastAsia="Times New Roman" w:cs="Calibri"/>
          <w:lang w:eastAsia="en-GB"/>
        </w:rPr>
        <w:t xml:space="preserve"> school and the wider community</w:t>
      </w:r>
    </w:p>
    <w:p w14:paraId="29D469A1" w14:textId="77777777" w:rsidR="008277A1" w:rsidRPr="007F246B" w:rsidRDefault="008277A1"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 xml:space="preserve">Work as part of a small group taking turns, negotiating and problem solving. </w:t>
      </w:r>
    </w:p>
    <w:p w14:paraId="3577DA5C" w14:textId="77777777" w:rsidR="00A579BE" w:rsidRPr="007F246B" w:rsidRDefault="00A579BE" w:rsidP="008277A1">
      <w:pPr>
        <w:numPr>
          <w:ilvl w:val="0"/>
          <w:numId w:val="3"/>
        </w:numPr>
        <w:spacing w:before="100" w:beforeAutospacing="1" w:after="100" w:afterAutospacing="1" w:line="240" w:lineRule="auto"/>
        <w:rPr>
          <w:rFonts w:eastAsia="Times New Roman" w:cs="Calibri"/>
          <w:lang w:eastAsia="en-GB"/>
        </w:rPr>
      </w:pPr>
      <w:r w:rsidRPr="007F246B">
        <w:rPr>
          <w:rFonts w:eastAsia="Times New Roman" w:cs="Calibri"/>
          <w:lang w:eastAsia="en-GB"/>
        </w:rPr>
        <w:t xml:space="preserve">Acquire a basic knowledge of sex and relationships education at a level appropriate to individuals or small groups. </w:t>
      </w:r>
    </w:p>
    <w:p w14:paraId="26DDA921" w14:textId="77777777" w:rsidR="00445337" w:rsidRPr="007F246B" w:rsidRDefault="00671009" w:rsidP="008277A1">
      <w:pPr>
        <w:spacing w:before="100" w:beforeAutospacing="1" w:after="100" w:afterAutospacing="1" w:line="240" w:lineRule="auto"/>
        <w:rPr>
          <w:rFonts w:eastAsia="Times New Roman" w:cs="Calibri"/>
          <w:lang w:eastAsia="en-GB"/>
        </w:rPr>
      </w:pPr>
      <w:r w:rsidRPr="007F246B">
        <w:rPr>
          <w:rFonts w:eastAsia="Times New Roman" w:cs="Calibri"/>
          <w:b/>
          <w:bCs/>
          <w:lang w:eastAsia="en-GB"/>
        </w:rPr>
        <w:t>Teaching and learning style</w:t>
      </w:r>
    </w:p>
    <w:p w14:paraId="0A694F92" w14:textId="77777777" w:rsidR="00914794" w:rsidRPr="007F246B" w:rsidRDefault="00914794" w:rsidP="00213BF0">
      <w:pPr>
        <w:spacing w:before="100" w:beforeAutospacing="1" w:after="100" w:afterAutospacing="1" w:line="240" w:lineRule="auto"/>
        <w:jc w:val="both"/>
        <w:rPr>
          <w:rFonts w:eastAsia="Times New Roman" w:cs="Calibri"/>
          <w:lang w:eastAsia="en-GB"/>
        </w:rPr>
      </w:pPr>
      <w:r w:rsidRPr="007F246B">
        <w:rPr>
          <w:rFonts w:eastAsia="Times New Roman" w:cs="Calibri"/>
          <w:lang w:eastAsia="en-GB"/>
        </w:rPr>
        <w:t>Newbury Manor</w:t>
      </w:r>
      <w:r w:rsidR="00671009" w:rsidRPr="007F246B">
        <w:rPr>
          <w:rFonts w:eastAsia="Times New Roman" w:cs="Calibri"/>
          <w:lang w:eastAsia="en-GB"/>
        </w:rPr>
        <w:t xml:space="preserve"> use</w:t>
      </w:r>
      <w:r w:rsidRPr="007F246B">
        <w:rPr>
          <w:rFonts w:eastAsia="Times New Roman" w:cs="Calibri"/>
          <w:lang w:eastAsia="en-GB"/>
        </w:rPr>
        <w:t>s</w:t>
      </w:r>
      <w:r w:rsidR="00671009" w:rsidRPr="007F246B">
        <w:rPr>
          <w:rFonts w:eastAsia="Times New Roman" w:cs="Calibri"/>
          <w:lang w:eastAsia="en-GB"/>
        </w:rPr>
        <w:t xml:space="preserve"> a range of teaching and learning styles. We place an emphasis on active learning by including the children in discussions, investigations and problem-solving activities. We encourage the children to take part in a range of practical activities t</w:t>
      </w:r>
      <w:r w:rsidR="007F61A1" w:rsidRPr="007F246B">
        <w:rPr>
          <w:rFonts w:eastAsia="Times New Roman" w:cs="Calibri"/>
          <w:lang w:eastAsia="en-GB"/>
        </w:rPr>
        <w:t xml:space="preserve">hat promote becoming active members of society </w:t>
      </w:r>
      <w:r w:rsidR="00671009" w:rsidRPr="007F246B">
        <w:rPr>
          <w:rFonts w:eastAsia="Times New Roman" w:cs="Calibri"/>
          <w:lang w:eastAsia="en-GB"/>
        </w:rPr>
        <w:t>e.g. charity fundraising, the planning of school sp</w:t>
      </w:r>
      <w:r w:rsidR="007F61A1" w:rsidRPr="007F246B">
        <w:rPr>
          <w:rFonts w:eastAsia="Times New Roman" w:cs="Calibri"/>
          <w:lang w:eastAsia="en-GB"/>
        </w:rPr>
        <w:t>ecial events such as a theme lunch</w:t>
      </w:r>
      <w:r w:rsidR="00671009" w:rsidRPr="007F246B">
        <w:rPr>
          <w:rFonts w:eastAsia="Times New Roman" w:cs="Calibri"/>
          <w:lang w:eastAsia="en-GB"/>
        </w:rPr>
        <w:t xml:space="preserve"> or involvement in an activity to help other individuals or groups less fortunate than</w:t>
      </w:r>
      <w:r w:rsidR="007F61A1" w:rsidRPr="007F246B">
        <w:rPr>
          <w:rFonts w:eastAsia="Times New Roman" w:cs="Calibri"/>
          <w:lang w:eastAsia="en-GB"/>
        </w:rPr>
        <w:t xml:space="preserve"> themselves.</w:t>
      </w:r>
      <w:r w:rsidR="008277A1" w:rsidRPr="007F246B">
        <w:rPr>
          <w:rFonts w:eastAsia="Times New Roman" w:cs="Calibri"/>
          <w:lang w:eastAsia="en-GB"/>
        </w:rPr>
        <w:t xml:space="preserve"> Whole school themed events and termly charity events give children the opportunities to develop their social and cultural awareness. Pupil voice is celebrated through the school council, where elected members contribute to weekly meetings. </w:t>
      </w:r>
    </w:p>
    <w:p w14:paraId="30D11BC3" w14:textId="7E2385C7" w:rsidR="00505530" w:rsidRDefault="007F61A1" w:rsidP="00213BF0">
      <w:pPr>
        <w:spacing w:before="100" w:beforeAutospacing="1" w:after="100" w:afterAutospacing="1" w:line="240" w:lineRule="auto"/>
        <w:jc w:val="both"/>
        <w:rPr>
          <w:rFonts w:eastAsia="Times New Roman" w:cs="Calibri"/>
          <w:lang w:eastAsia="en-GB"/>
        </w:rPr>
      </w:pPr>
      <w:r w:rsidRPr="007F246B">
        <w:rPr>
          <w:rFonts w:eastAsia="Times New Roman" w:cs="Calibri"/>
          <w:lang w:eastAsia="en-GB"/>
        </w:rPr>
        <w:t>We organise group activities</w:t>
      </w:r>
      <w:r w:rsidR="00671009" w:rsidRPr="007F246B">
        <w:rPr>
          <w:rFonts w:eastAsia="Times New Roman" w:cs="Calibri"/>
          <w:lang w:eastAsia="en-GB"/>
        </w:rPr>
        <w:t xml:space="preserve"> in such a way that pupils are able to participate in discussion to resolve conflicts or</w:t>
      </w:r>
      <w:r w:rsidR="00C50C9D" w:rsidRPr="007F246B">
        <w:rPr>
          <w:rFonts w:eastAsia="Times New Roman" w:cs="Calibri"/>
          <w:lang w:eastAsia="en-GB"/>
        </w:rPr>
        <w:t xml:space="preserve"> to</w:t>
      </w:r>
      <w:r w:rsidR="00671009" w:rsidRPr="007F246B">
        <w:rPr>
          <w:rFonts w:eastAsia="Times New Roman" w:cs="Calibri"/>
          <w:lang w:eastAsia="en-GB"/>
        </w:rPr>
        <w:t xml:space="preserve"> set agreed classr</w:t>
      </w:r>
      <w:r w:rsidRPr="007F246B">
        <w:rPr>
          <w:rFonts w:eastAsia="Times New Roman" w:cs="Calibri"/>
          <w:lang w:eastAsia="en-GB"/>
        </w:rPr>
        <w:t xml:space="preserve">oom rules </w:t>
      </w:r>
      <w:r w:rsidR="00C50C9D" w:rsidRPr="007F246B">
        <w:rPr>
          <w:rFonts w:eastAsia="Times New Roman" w:cs="Calibri"/>
          <w:lang w:eastAsia="en-GB"/>
        </w:rPr>
        <w:t>for</w:t>
      </w:r>
      <w:r w:rsidR="008277A1" w:rsidRPr="007F246B">
        <w:rPr>
          <w:rFonts w:eastAsia="Times New Roman" w:cs="Calibri"/>
          <w:lang w:eastAsia="en-GB"/>
        </w:rPr>
        <w:t xml:space="preserve"> behaviour. We provide </w:t>
      </w:r>
      <w:r w:rsidRPr="007F246B">
        <w:rPr>
          <w:rFonts w:eastAsia="Times New Roman" w:cs="Calibri"/>
          <w:lang w:eastAsia="en-GB"/>
        </w:rPr>
        <w:t xml:space="preserve">opportunities for the children </w:t>
      </w:r>
      <w:r w:rsidR="00671009" w:rsidRPr="007F246B">
        <w:rPr>
          <w:rFonts w:eastAsia="Times New Roman" w:cs="Calibri"/>
          <w:lang w:eastAsia="en-GB"/>
        </w:rPr>
        <w:t>to hear visiting speakers, such as health workers, police, and representatives from the local church, whom we invite into the school to talk about their role in creating a positive</w:t>
      </w:r>
      <w:r w:rsidR="008277A1" w:rsidRPr="007F246B">
        <w:rPr>
          <w:rFonts w:eastAsia="Times New Roman" w:cs="Calibri"/>
          <w:lang w:eastAsia="en-GB"/>
        </w:rPr>
        <w:t xml:space="preserve"> and supportive local community</w:t>
      </w:r>
      <w:r w:rsidR="00E6015A">
        <w:rPr>
          <w:rFonts w:eastAsia="Times New Roman" w:cs="Calibri"/>
          <w:lang w:eastAsia="en-GB"/>
        </w:rPr>
        <w:t>.</w:t>
      </w:r>
    </w:p>
    <w:p w14:paraId="5410EF49" w14:textId="2E7B55CB" w:rsidR="00E6015A" w:rsidRPr="00E6015A" w:rsidRDefault="00E6015A" w:rsidP="00213BF0">
      <w:pPr>
        <w:spacing w:before="100" w:beforeAutospacing="1" w:after="100" w:afterAutospacing="1" w:line="240" w:lineRule="auto"/>
        <w:jc w:val="both"/>
        <w:rPr>
          <w:rFonts w:eastAsia="Times New Roman" w:cs="Calibri"/>
          <w:b/>
          <w:bCs/>
          <w:lang w:eastAsia="en-GB"/>
        </w:rPr>
      </w:pPr>
      <w:r w:rsidRPr="00E6015A">
        <w:rPr>
          <w:rFonts w:eastAsia="Times New Roman" w:cs="Calibri"/>
          <w:b/>
          <w:bCs/>
          <w:lang w:eastAsia="en-GB"/>
        </w:rPr>
        <w:t xml:space="preserve">PSHE/RSE Curriculum Overview </w:t>
      </w:r>
    </w:p>
    <w:p w14:paraId="646734DC" w14:textId="77777777" w:rsidR="00656799" w:rsidRDefault="00E6015A" w:rsidP="00213BF0">
      <w:pPr>
        <w:spacing w:before="100" w:beforeAutospacing="1" w:after="100" w:afterAutospacing="1" w:line="240" w:lineRule="auto"/>
        <w:jc w:val="both"/>
        <w:rPr>
          <w:rFonts w:eastAsia="Times New Roman" w:cs="Calibri"/>
          <w:lang w:eastAsia="en-GB"/>
        </w:rPr>
      </w:pPr>
      <w:r w:rsidRPr="00E6015A">
        <w:rPr>
          <w:rFonts w:eastAsia="Times New Roman" w:cs="Calibri"/>
          <w:lang w:eastAsia="en-GB"/>
        </w:rPr>
        <w:t xml:space="preserve">The RSE curriculum is designed to support our students to better understand themselves, the world around them, the working world and offers guidance in managing different relationships that they might encounter. Each topic covered across the RSE curriculum is planned and adapted to best meet the needs of the students and has the flexibility to offer tailored learning to focus on current affairs, personal circumstances that occur </w:t>
      </w:r>
      <w:r w:rsidRPr="00E6015A">
        <w:rPr>
          <w:rFonts w:eastAsia="Times New Roman" w:cs="Calibri"/>
          <w:lang w:eastAsia="en-GB"/>
        </w:rPr>
        <w:lastRenderedPageBreak/>
        <w:t xml:space="preserve">throughout the year. Across the year, all students will focus on the same overarching topic area for a term, with the content differentiated per year group and age suitability within certain topics. The three areas within the RSE curriculum are Health and Wellbeing, Relationships and Living in the Wider World. Primary students will spend time learning about different relationships, how to build positive friendships and support available around relationships. </w:t>
      </w:r>
    </w:p>
    <w:p w14:paraId="68D9E239" w14:textId="77777777" w:rsidR="007E1056" w:rsidRPr="007E1056" w:rsidRDefault="00E6015A" w:rsidP="00213BF0">
      <w:pPr>
        <w:spacing w:before="100" w:beforeAutospacing="1" w:after="100" w:afterAutospacing="1" w:line="240" w:lineRule="auto"/>
        <w:jc w:val="both"/>
        <w:rPr>
          <w:rFonts w:eastAsia="Times New Roman" w:cs="Calibri"/>
          <w:b/>
          <w:bCs/>
          <w:lang w:eastAsia="en-GB"/>
        </w:rPr>
      </w:pPr>
      <w:r w:rsidRPr="007E1056">
        <w:rPr>
          <w:rFonts w:eastAsia="Times New Roman" w:cs="Calibri"/>
          <w:b/>
          <w:bCs/>
          <w:lang w:eastAsia="en-GB"/>
        </w:rPr>
        <w:t xml:space="preserve">Relationships and Sex Education </w:t>
      </w:r>
    </w:p>
    <w:p w14:paraId="5DCFCFBE" w14:textId="286381B7" w:rsidR="00E6015A" w:rsidRPr="007F246B" w:rsidRDefault="00E6015A" w:rsidP="00213BF0">
      <w:pPr>
        <w:spacing w:before="100" w:beforeAutospacing="1" w:after="100" w:afterAutospacing="1" w:line="240" w:lineRule="auto"/>
        <w:jc w:val="both"/>
        <w:rPr>
          <w:rFonts w:eastAsia="Times New Roman" w:cs="Calibri"/>
          <w:lang w:eastAsia="en-GB"/>
        </w:rPr>
      </w:pPr>
      <w:r w:rsidRPr="00E6015A">
        <w:rPr>
          <w:rFonts w:eastAsia="Times New Roman" w:cs="Calibri"/>
          <w:lang w:eastAsia="en-GB"/>
        </w:rPr>
        <w:t>For students in Year 6 and above, each year they will have sessions within the relationship theme around sexual education. This will be tailored to the age and understanding of each group and follow the national curriculum guidance for each age group. To support our students when entering into the wider world, consent will be covered from Primary upwards and differentiated in context for each through use of the NSPCC PANTS campaign for younger students, to more direct education for Secondary students. Due to the context of the school setting and the background of many of our students, topics such as FGM are not covered until upper key stage 4. The nature of the topics covered in RSE can be quite challenging for students to access at times therefore RSE is delivered in a more informal manner, with group discussions allowing for explicit and implicit teaching of content, givin</w:t>
      </w:r>
      <w:r w:rsidR="007E1056">
        <w:t>g students the chance to ask questions and discuss their thoughts and feelings in a safe way.</w:t>
      </w:r>
    </w:p>
    <w:p w14:paraId="04464948" w14:textId="54F6A13A" w:rsidR="00671009" w:rsidRPr="007F246B" w:rsidRDefault="007F61A1" w:rsidP="008277A1">
      <w:pPr>
        <w:spacing w:before="100" w:beforeAutospacing="1" w:after="100" w:afterAutospacing="1" w:line="240" w:lineRule="auto"/>
        <w:rPr>
          <w:rFonts w:eastAsia="Times New Roman" w:cs="Calibri"/>
          <w:lang w:eastAsia="en-GB"/>
        </w:rPr>
      </w:pPr>
      <w:r w:rsidRPr="007F246B">
        <w:rPr>
          <w:rFonts w:eastAsia="Times New Roman" w:cs="Calibri"/>
          <w:b/>
          <w:bCs/>
          <w:lang w:eastAsia="en-GB"/>
        </w:rPr>
        <w:t>PSH</w:t>
      </w:r>
      <w:r w:rsidR="006F2F81">
        <w:rPr>
          <w:rFonts w:eastAsia="Times New Roman" w:cs="Calibri"/>
          <w:b/>
          <w:bCs/>
          <w:lang w:eastAsia="en-GB"/>
        </w:rPr>
        <w:t>R</w:t>
      </w:r>
      <w:r w:rsidRPr="007F246B">
        <w:rPr>
          <w:rFonts w:eastAsia="Times New Roman" w:cs="Calibri"/>
          <w:b/>
          <w:bCs/>
          <w:lang w:eastAsia="en-GB"/>
        </w:rPr>
        <w:t xml:space="preserve">E </w:t>
      </w:r>
      <w:r w:rsidR="00671009" w:rsidRPr="007F246B">
        <w:rPr>
          <w:rFonts w:eastAsia="Times New Roman" w:cs="Calibri"/>
          <w:b/>
          <w:bCs/>
          <w:lang w:eastAsia="en-GB"/>
        </w:rPr>
        <w:t>curriculum planning</w:t>
      </w:r>
    </w:p>
    <w:p w14:paraId="5957352C" w14:textId="2425B0A6" w:rsidR="00671009" w:rsidRPr="00680200" w:rsidRDefault="007F61A1" w:rsidP="00213BF0">
      <w:pPr>
        <w:spacing w:before="100" w:beforeAutospacing="1" w:after="100" w:afterAutospacing="1" w:line="240" w:lineRule="auto"/>
        <w:jc w:val="both"/>
        <w:rPr>
          <w:rFonts w:eastAsia="Times New Roman" w:cs="Calibri"/>
          <w:lang w:eastAsia="en-GB"/>
        </w:rPr>
      </w:pPr>
      <w:r w:rsidRPr="007F246B">
        <w:rPr>
          <w:rFonts w:eastAsia="Times New Roman" w:cs="Calibri"/>
          <w:lang w:eastAsia="en-GB"/>
        </w:rPr>
        <w:t>We teach PSHE</w:t>
      </w:r>
      <w:r w:rsidR="00671009" w:rsidRPr="007F246B">
        <w:rPr>
          <w:rFonts w:eastAsia="Times New Roman" w:cs="Calibri"/>
          <w:lang w:eastAsia="en-GB"/>
        </w:rPr>
        <w:t xml:space="preserve"> in a variety of ways. In some i</w:t>
      </w:r>
      <w:r w:rsidRPr="007F246B">
        <w:rPr>
          <w:rFonts w:eastAsia="Times New Roman" w:cs="Calibri"/>
          <w:lang w:eastAsia="en-GB"/>
        </w:rPr>
        <w:t xml:space="preserve">nstances, </w:t>
      </w:r>
      <w:r w:rsidR="00A42D2A" w:rsidRPr="007F246B">
        <w:rPr>
          <w:rFonts w:eastAsia="Times New Roman" w:cs="Calibri"/>
          <w:lang w:eastAsia="en-GB"/>
        </w:rPr>
        <w:t>we teach PSH</w:t>
      </w:r>
      <w:r w:rsidR="006F2F81">
        <w:rPr>
          <w:rFonts w:eastAsia="Times New Roman" w:cs="Calibri"/>
          <w:lang w:eastAsia="en-GB"/>
        </w:rPr>
        <w:t>R</w:t>
      </w:r>
      <w:r w:rsidR="00A42D2A" w:rsidRPr="007F246B">
        <w:rPr>
          <w:rFonts w:eastAsia="Times New Roman" w:cs="Calibri"/>
          <w:lang w:eastAsia="en-GB"/>
        </w:rPr>
        <w:t xml:space="preserve">E </w:t>
      </w:r>
      <w:r w:rsidRPr="007F246B">
        <w:rPr>
          <w:rFonts w:eastAsia="Times New Roman" w:cs="Calibri"/>
          <w:lang w:eastAsia="en-GB"/>
        </w:rPr>
        <w:t xml:space="preserve">as a discrete subject where the </w:t>
      </w:r>
      <w:r w:rsidRPr="00680200">
        <w:rPr>
          <w:rFonts w:eastAsia="Times New Roman" w:cs="Calibri"/>
          <w:lang w:eastAsia="en-GB"/>
        </w:rPr>
        <w:t>content may be of a sensitive or emotive nature.</w:t>
      </w:r>
    </w:p>
    <w:p w14:paraId="54B3AA15" w14:textId="48F601BB" w:rsidR="00671009" w:rsidRPr="00680200" w:rsidRDefault="00671009" w:rsidP="00213BF0">
      <w:pPr>
        <w:spacing w:before="100" w:beforeAutospacing="1" w:after="100" w:afterAutospacing="1" w:line="240" w:lineRule="auto"/>
        <w:jc w:val="both"/>
        <w:rPr>
          <w:rFonts w:eastAsia="Times New Roman" w:cs="Calibri"/>
          <w:lang w:eastAsia="en-GB"/>
        </w:rPr>
      </w:pPr>
      <w:r w:rsidRPr="00680200">
        <w:rPr>
          <w:rFonts w:eastAsia="Times New Roman" w:cs="Calibri"/>
          <w:lang w:eastAsia="en-GB"/>
        </w:rPr>
        <w:t>Some of the time we</w:t>
      </w:r>
      <w:r w:rsidR="007F61A1" w:rsidRPr="00680200">
        <w:rPr>
          <w:rFonts w:eastAsia="Times New Roman" w:cs="Calibri"/>
          <w:lang w:eastAsia="en-GB"/>
        </w:rPr>
        <w:t xml:space="preserve"> introduce PSH</w:t>
      </w:r>
      <w:r w:rsidR="00D07512">
        <w:rPr>
          <w:rFonts w:eastAsia="Times New Roman" w:cs="Calibri"/>
          <w:lang w:eastAsia="en-GB"/>
        </w:rPr>
        <w:t>R</w:t>
      </w:r>
      <w:r w:rsidR="007F61A1" w:rsidRPr="00680200">
        <w:rPr>
          <w:rFonts w:eastAsia="Times New Roman" w:cs="Calibri"/>
          <w:lang w:eastAsia="en-GB"/>
        </w:rPr>
        <w:t xml:space="preserve">E </w:t>
      </w:r>
      <w:r w:rsidRPr="00680200">
        <w:rPr>
          <w:rFonts w:eastAsia="Times New Roman" w:cs="Calibri"/>
          <w:lang w:eastAsia="en-GB"/>
        </w:rPr>
        <w:t xml:space="preserve">through other subjects, e.g. when teaching about local environmental issues in geography, we offer pupils the opportunity to explore who is responsible for the planning of proposed local developments.  There is a large overlap between the programme of study for religious education and </w:t>
      </w:r>
      <w:r w:rsidR="007F61A1" w:rsidRPr="00680200">
        <w:rPr>
          <w:rFonts w:eastAsia="Times New Roman" w:cs="Calibri"/>
          <w:lang w:eastAsia="en-GB"/>
        </w:rPr>
        <w:t>the aims of PSH</w:t>
      </w:r>
      <w:r w:rsidR="00D07512">
        <w:rPr>
          <w:rFonts w:eastAsia="Times New Roman" w:cs="Calibri"/>
          <w:lang w:eastAsia="en-GB"/>
        </w:rPr>
        <w:t>R</w:t>
      </w:r>
      <w:r w:rsidR="007F61A1" w:rsidRPr="00680200">
        <w:rPr>
          <w:rFonts w:eastAsia="Times New Roman" w:cs="Calibri"/>
          <w:lang w:eastAsia="en-GB"/>
        </w:rPr>
        <w:t>E</w:t>
      </w:r>
      <w:r w:rsidRPr="00680200">
        <w:rPr>
          <w:rFonts w:eastAsia="Times New Roman" w:cs="Calibri"/>
          <w:lang w:eastAsia="en-GB"/>
        </w:rPr>
        <w:t>, we teach many</w:t>
      </w:r>
      <w:r w:rsidR="007F61A1" w:rsidRPr="00680200">
        <w:rPr>
          <w:rFonts w:eastAsia="Times New Roman" w:cs="Calibri"/>
          <w:lang w:eastAsia="en-GB"/>
        </w:rPr>
        <w:t xml:space="preserve"> of the PSH</w:t>
      </w:r>
      <w:r w:rsidR="00D07512">
        <w:rPr>
          <w:rFonts w:eastAsia="Times New Roman" w:cs="Calibri"/>
          <w:lang w:eastAsia="en-GB"/>
        </w:rPr>
        <w:t>R</w:t>
      </w:r>
      <w:r w:rsidR="007F61A1" w:rsidRPr="00680200">
        <w:rPr>
          <w:rFonts w:eastAsia="Times New Roman" w:cs="Calibri"/>
          <w:lang w:eastAsia="en-GB"/>
        </w:rPr>
        <w:t xml:space="preserve">E </w:t>
      </w:r>
      <w:r w:rsidRPr="00680200">
        <w:rPr>
          <w:rFonts w:eastAsia="Times New Roman" w:cs="Calibri"/>
          <w:lang w:eastAsia="en-GB"/>
        </w:rPr>
        <w:t>objectives through our religious education lessons.</w:t>
      </w:r>
    </w:p>
    <w:p w14:paraId="6A376B1E" w14:textId="31D32029" w:rsidR="008277A1" w:rsidRPr="00680200" w:rsidRDefault="008277A1" w:rsidP="00213BF0">
      <w:pPr>
        <w:spacing w:before="100" w:beforeAutospacing="1" w:after="100" w:afterAutospacing="1" w:line="240" w:lineRule="auto"/>
        <w:jc w:val="both"/>
        <w:rPr>
          <w:rFonts w:eastAsia="Times New Roman" w:cs="Calibri"/>
          <w:lang w:eastAsia="en-GB"/>
        </w:rPr>
      </w:pPr>
      <w:r w:rsidRPr="00680200">
        <w:rPr>
          <w:rFonts w:eastAsia="Times New Roman" w:cs="Calibri"/>
          <w:lang w:eastAsia="en-GB"/>
        </w:rPr>
        <w:t>Within some classes group PSH</w:t>
      </w:r>
      <w:r w:rsidR="00D07512">
        <w:rPr>
          <w:rFonts w:eastAsia="Times New Roman" w:cs="Calibri"/>
          <w:lang w:eastAsia="en-GB"/>
        </w:rPr>
        <w:t>R</w:t>
      </w:r>
      <w:r w:rsidRPr="00680200">
        <w:rPr>
          <w:rFonts w:eastAsia="Times New Roman" w:cs="Calibri"/>
          <w:lang w:eastAsia="en-GB"/>
        </w:rPr>
        <w:t>E lessons are taught on a weekly basis. In other classes PSH</w:t>
      </w:r>
      <w:r w:rsidR="00D07512">
        <w:rPr>
          <w:rFonts w:eastAsia="Times New Roman" w:cs="Calibri"/>
          <w:lang w:eastAsia="en-GB"/>
        </w:rPr>
        <w:t>R</w:t>
      </w:r>
      <w:r w:rsidRPr="00680200">
        <w:rPr>
          <w:rFonts w:eastAsia="Times New Roman" w:cs="Calibri"/>
          <w:lang w:eastAsia="en-GB"/>
        </w:rPr>
        <w:t xml:space="preserve">E is taught on a </w:t>
      </w:r>
      <w:r w:rsidR="00213BF0" w:rsidRPr="00680200">
        <w:rPr>
          <w:rFonts w:eastAsia="Times New Roman" w:cs="Calibri"/>
          <w:lang w:eastAsia="en-GB"/>
        </w:rPr>
        <w:t>one-to-one</w:t>
      </w:r>
      <w:r w:rsidRPr="00680200">
        <w:rPr>
          <w:rFonts w:eastAsia="Times New Roman" w:cs="Calibri"/>
          <w:lang w:eastAsia="en-GB"/>
        </w:rPr>
        <w:t xml:space="preserve"> basis. </w:t>
      </w:r>
    </w:p>
    <w:p w14:paraId="7C85EACE" w14:textId="6F4DC631" w:rsidR="1D95117C" w:rsidRPr="00680200" w:rsidRDefault="1D95117C" w:rsidP="033D3116">
      <w:pPr>
        <w:spacing w:beforeAutospacing="1" w:afterAutospacing="1" w:line="240" w:lineRule="auto"/>
        <w:rPr>
          <w:rFonts w:eastAsia="Times New Roman" w:cs="Calibri"/>
          <w:lang w:eastAsia="en-GB"/>
        </w:rPr>
      </w:pPr>
      <w:r w:rsidRPr="00680200">
        <w:rPr>
          <w:rFonts w:eastAsia="Times New Roman" w:cs="Calibri"/>
          <w:lang w:eastAsia="en-GB"/>
        </w:rPr>
        <w:t>Equals curriculum</w:t>
      </w:r>
    </w:p>
    <w:p w14:paraId="527022EB" w14:textId="03DC73BE" w:rsidR="1D95117C" w:rsidRPr="00680200" w:rsidRDefault="1D95117C" w:rsidP="033D3116">
      <w:pPr>
        <w:spacing w:beforeAutospacing="1" w:afterAutospacing="1" w:line="240" w:lineRule="auto"/>
        <w:rPr>
          <w:rFonts w:eastAsia="Times New Roman" w:cs="Calibri"/>
          <w:lang w:eastAsia="en-GB"/>
        </w:rPr>
      </w:pPr>
      <w:r w:rsidRPr="00680200">
        <w:rPr>
          <w:rFonts w:eastAsia="Times New Roman" w:cs="Calibri"/>
          <w:lang w:eastAsia="en-GB"/>
        </w:rPr>
        <w:t xml:space="preserve">For those students following the Equals </w:t>
      </w:r>
      <w:r w:rsidR="1D86D862" w:rsidRPr="00680200">
        <w:rPr>
          <w:rFonts w:eastAsia="Times New Roman" w:cs="Calibri"/>
          <w:lang w:eastAsia="en-GB"/>
        </w:rPr>
        <w:t>curriculum:</w:t>
      </w:r>
      <w:r w:rsidRPr="00680200">
        <w:rPr>
          <w:rFonts w:eastAsia="Times New Roman" w:cs="Calibri"/>
          <w:lang w:eastAsia="en-GB"/>
        </w:rPr>
        <w:t xml:space="preserve"> pre formal and semi formal, planning will be based upon the outcomes </w:t>
      </w:r>
      <w:r w:rsidR="1A5AA9BD" w:rsidRPr="00680200">
        <w:rPr>
          <w:rFonts w:eastAsia="Times New Roman" w:cs="Calibri"/>
          <w:lang w:eastAsia="en-GB"/>
        </w:rPr>
        <w:t>stated in their individual EHCP. Equals curriculum supports learning based around:</w:t>
      </w:r>
    </w:p>
    <w:p w14:paraId="6F557E8D" w14:textId="6119DBE5" w:rsidR="1A5AA9BD" w:rsidRPr="00213BF0" w:rsidRDefault="1A5AA9BD" w:rsidP="00213BF0">
      <w:pPr>
        <w:pStyle w:val="ListParagraph"/>
        <w:numPr>
          <w:ilvl w:val="0"/>
          <w:numId w:val="5"/>
        </w:numPr>
        <w:spacing w:beforeAutospacing="1" w:afterAutospacing="1" w:line="240" w:lineRule="auto"/>
        <w:rPr>
          <w:rFonts w:eastAsia="Times New Roman" w:cs="Calibri"/>
          <w:lang w:eastAsia="en-GB"/>
        </w:rPr>
      </w:pPr>
      <w:r w:rsidRPr="00213BF0">
        <w:rPr>
          <w:rFonts w:eastAsia="Times New Roman" w:cs="Calibri"/>
          <w:lang w:eastAsia="en-GB"/>
        </w:rPr>
        <w:t>Social Emotional and Health</w:t>
      </w:r>
      <w:r w:rsidR="5609EA54" w:rsidRPr="00213BF0">
        <w:rPr>
          <w:rFonts w:eastAsia="Times New Roman" w:cs="Calibri"/>
          <w:lang w:eastAsia="en-GB"/>
        </w:rPr>
        <w:t>,</w:t>
      </w:r>
    </w:p>
    <w:p w14:paraId="431C0C63" w14:textId="285315C7" w:rsidR="1D3E0A6A" w:rsidRPr="00213BF0" w:rsidRDefault="1D3E0A6A" w:rsidP="00213BF0">
      <w:pPr>
        <w:pStyle w:val="ListParagraph"/>
        <w:numPr>
          <w:ilvl w:val="0"/>
          <w:numId w:val="5"/>
        </w:numPr>
        <w:spacing w:beforeAutospacing="1" w:afterAutospacing="1" w:line="240" w:lineRule="auto"/>
        <w:rPr>
          <w:rFonts w:eastAsia="Times New Roman" w:cs="Calibri"/>
          <w:lang w:eastAsia="en-GB"/>
        </w:rPr>
      </w:pPr>
      <w:r w:rsidRPr="00213BF0">
        <w:rPr>
          <w:rFonts w:eastAsia="Times New Roman" w:cs="Calibri"/>
          <w:lang w:eastAsia="en-GB"/>
        </w:rPr>
        <w:t>Communication,</w:t>
      </w:r>
    </w:p>
    <w:p w14:paraId="5ED13166" w14:textId="46518A66" w:rsidR="1A5AA9BD" w:rsidRPr="00213BF0" w:rsidRDefault="1A5AA9BD" w:rsidP="00213BF0">
      <w:pPr>
        <w:pStyle w:val="ListParagraph"/>
        <w:numPr>
          <w:ilvl w:val="0"/>
          <w:numId w:val="5"/>
        </w:numPr>
        <w:spacing w:beforeAutospacing="1" w:afterAutospacing="1" w:line="240" w:lineRule="auto"/>
        <w:rPr>
          <w:rFonts w:eastAsia="Times New Roman" w:cs="Calibri"/>
          <w:lang w:eastAsia="en-GB"/>
        </w:rPr>
      </w:pPr>
      <w:r w:rsidRPr="00213BF0">
        <w:rPr>
          <w:rFonts w:eastAsia="Times New Roman" w:cs="Calibri"/>
          <w:lang w:eastAsia="en-GB"/>
        </w:rPr>
        <w:t xml:space="preserve">Cognition and </w:t>
      </w:r>
      <w:r w:rsidR="21373929" w:rsidRPr="00213BF0">
        <w:rPr>
          <w:rFonts w:eastAsia="Times New Roman" w:cs="Calibri"/>
          <w:lang w:eastAsia="en-GB"/>
        </w:rPr>
        <w:t>Learning,</w:t>
      </w:r>
    </w:p>
    <w:p w14:paraId="5C9E387C" w14:textId="0F6517B6" w:rsidR="1A5AA9BD" w:rsidRPr="00213BF0" w:rsidRDefault="1A5AA9BD" w:rsidP="00213BF0">
      <w:pPr>
        <w:pStyle w:val="ListParagraph"/>
        <w:numPr>
          <w:ilvl w:val="0"/>
          <w:numId w:val="5"/>
        </w:numPr>
        <w:spacing w:beforeAutospacing="1" w:afterAutospacing="1" w:line="240" w:lineRule="auto"/>
        <w:rPr>
          <w:rFonts w:eastAsia="Times New Roman" w:cs="Calibri"/>
          <w:lang w:eastAsia="en-GB"/>
        </w:rPr>
      </w:pPr>
      <w:r w:rsidRPr="00213BF0">
        <w:rPr>
          <w:rFonts w:eastAsia="Times New Roman" w:cs="Calibri"/>
          <w:lang w:eastAsia="en-GB"/>
        </w:rPr>
        <w:t>Physical and independence needs</w:t>
      </w:r>
      <w:r w:rsidR="1B713320" w:rsidRPr="00213BF0">
        <w:rPr>
          <w:rFonts w:eastAsia="Times New Roman" w:cs="Calibri"/>
          <w:lang w:eastAsia="en-GB"/>
        </w:rPr>
        <w:t xml:space="preserve">. All these areas involve elements of PSHE. </w:t>
      </w:r>
    </w:p>
    <w:p w14:paraId="4A7DD31C" w14:textId="0FF5DFE8" w:rsidR="033D3116" w:rsidRPr="00680200" w:rsidRDefault="033D3116" w:rsidP="033D3116">
      <w:pPr>
        <w:spacing w:beforeAutospacing="1" w:afterAutospacing="1" w:line="240" w:lineRule="auto"/>
        <w:rPr>
          <w:rFonts w:eastAsia="Times New Roman" w:cs="Calibri"/>
          <w:lang w:eastAsia="en-GB"/>
        </w:rPr>
      </w:pPr>
    </w:p>
    <w:p w14:paraId="055FDBFE" w14:textId="40518678" w:rsidR="0EE7EFD2" w:rsidRPr="00680200" w:rsidRDefault="0EE7EFD2" w:rsidP="033D3116">
      <w:pPr>
        <w:spacing w:beforeAutospacing="1" w:afterAutospacing="1" w:line="240" w:lineRule="auto"/>
        <w:rPr>
          <w:rFonts w:eastAsia="Times New Roman" w:cs="Calibri"/>
          <w:lang w:eastAsia="en-GB"/>
        </w:rPr>
      </w:pPr>
      <w:r w:rsidRPr="00680200">
        <w:rPr>
          <w:rFonts w:eastAsia="Times New Roman" w:cs="Calibri"/>
          <w:lang w:eastAsia="en-GB"/>
        </w:rPr>
        <w:t>The Equals curriculum compliments these needs by its</w:t>
      </w:r>
      <w:r w:rsidR="0F0BDA41" w:rsidRPr="00680200">
        <w:rPr>
          <w:rFonts w:eastAsia="Times New Roman" w:cs="Calibri"/>
          <w:lang w:eastAsia="en-GB"/>
        </w:rPr>
        <w:t>’</w:t>
      </w:r>
      <w:r w:rsidRPr="00680200">
        <w:rPr>
          <w:rFonts w:eastAsia="Times New Roman" w:cs="Calibri"/>
          <w:lang w:eastAsia="en-GB"/>
        </w:rPr>
        <w:t xml:space="preserve"> focus on planning for the </w:t>
      </w:r>
      <w:r w:rsidR="00213BF0" w:rsidRPr="00680200">
        <w:rPr>
          <w:rFonts w:eastAsia="Times New Roman" w:cs="Calibri"/>
          <w:lang w:eastAsia="en-GB"/>
        </w:rPr>
        <w:t>following.</w:t>
      </w:r>
    </w:p>
    <w:p w14:paraId="14085BAE" w14:textId="25D702DC" w:rsidR="0EE7EFD2" w:rsidRPr="00213BF0" w:rsidRDefault="0EE7EFD2" w:rsidP="00213BF0">
      <w:pPr>
        <w:pStyle w:val="ListParagraph"/>
        <w:numPr>
          <w:ilvl w:val="0"/>
          <w:numId w:val="6"/>
        </w:numPr>
        <w:spacing w:beforeAutospacing="1" w:afterAutospacing="1" w:line="240" w:lineRule="auto"/>
        <w:rPr>
          <w:rFonts w:eastAsia="Times New Roman" w:cs="Calibri"/>
          <w:lang w:eastAsia="en-GB"/>
        </w:rPr>
      </w:pPr>
      <w:r w:rsidRPr="00213BF0">
        <w:rPr>
          <w:rFonts w:eastAsia="Times New Roman" w:cs="Calibri"/>
          <w:lang w:eastAsia="en-GB"/>
        </w:rPr>
        <w:t xml:space="preserve">My </w:t>
      </w:r>
      <w:r w:rsidR="0AE1F8BE" w:rsidRPr="00213BF0">
        <w:rPr>
          <w:rFonts w:eastAsia="Times New Roman" w:cs="Calibri"/>
          <w:lang w:eastAsia="en-GB"/>
        </w:rPr>
        <w:t>I</w:t>
      </w:r>
      <w:r w:rsidRPr="00213BF0">
        <w:rPr>
          <w:rFonts w:eastAsia="Times New Roman" w:cs="Calibri"/>
          <w:lang w:eastAsia="en-GB"/>
        </w:rPr>
        <w:t>ndependence</w:t>
      </w:r>
    </w:p>
    <w:p w14:paraId="5666E457" w14:textId="31B4CE83" w:rsidR="0B114B2F" w:rsidRPr="00213BF0" w:rsidRDefault="0B114B2F" w:rsidP="00213BF0">
      <w:pPr>
        <w:pStyle w:val="ListParagraph"/>
        <w:numPr>
          <w:ilvl w:val="0"/>
          <w:numId w:val="6"/>
        </w:numPr>
        <w:spacing w:beforeAutospacing="1" w:afterAutospacing="1" w:line="240" w:lineRule="auto"/>
        <w:rPr>
          <w:rFonts w:eastAsia="Times New Roman" w:cs="Calibri"/>
          <w:lang w:eastAsia="en-GB"/>
        </w:rPr>
      </w:pPr>
      <w:r w:rsidRPr="00213BF0">
        <w:rPr>
          <w:rFonts w:eastAsia="Times New Roman" w:cs="Calibri"/>
          <w:lang w:eastAsia="en-GB"/>
        </w:rPr>
        <w:t xml:space="preserve">My </w:t>
      </w:r>
      <w:r w:rsidR="3BECB1F6" w:rsidRPr="00213BF0">
        <w:rPr>
          <w:rFonts w:eastAsia="Times New Roman" w:cs="Calibri"/>
          <w:lang w:eastAsia="en-GB"/>
        </w:rPr>
        <w:t>P</w:t>
      </w:r>
      <w:r w:rsidRPr="00213BF0">
        <w:rPr>
          <w:rFonts w:eastAsia="Times New Roman" w:cs="Calibri"/>
          <w:lang w:eastAsia="en-GB"/>
        </w:rPr>
        <w:t>hysical</w:t>
      </w:r>
      <w:r w:rsidR="0EE7EFD2" w:rsidRPr="00213BF0">
        <w:rPr>
          <w:rFonts w:eastAsia="Times New Roman" w:cs="Calibri"/>
          <w:lang w:eastAsia="en-GB"/>
        </w:rPr>
        <w:t xml:space="preserve"> Well-Being</w:t>
      </w:r>
    </w:p>
    <w:p w14:paraId="23AAB0F6" w14:textId="7D08D226" w:rsidR="0EE7EFD2" w:rsidRPr="00213BF0" w:rsidRDefault="0EE7EFD2" w:rsidP="00213BF0">
      <w:pPr>
        <w:pStyle w:val="ListParagraph"/>
        <w:numPr>
          <w:ilvl w:val="0"/>
          <w:numId w:val="6"/>
        </w:numPr>
        <w:spacing w:beforeAutospacing="1" w:afterAutospacing="1" w:line="240" w:lineRule="auto"/>
        <w:rPr>
          <w:rFonts w:eastAsia="Times New Roman" w:cs="Calibri"/>
          <w:lang w:eastAsia="en-GB"/>
        </w:rPr>
      </w:pPr>
      <w:r w:rsidRPr="00213BF0">
        <w:rPr>
          <w:rFonts w:eastAsia="Times New Roman" w:cs="Calibri"/>
          <w:lang w:eastAsia="en-GB"/>
        </w:rPr>
        <w:t>The World about me</w:t>
      </w:r>
    </w:p>
    <w:p w14:paraId="553771D6" w14:textId="5E5819F4" w:rsidR="0EE7EFD2" w:rsidRPr="00213BF0" w:rsidRDefault="0EE7EFD2" w:rsidP="00213BF0">
      <w:pPr>
        <w:pStyle w:val="ListParagraph"/>
        <w:numPr>
          <w:ilvl w:val="0"/>
          <w:numId w:val="6"/>
        </w:numPr>
        <w:spacing w:beforeAutospacing="1" w:afterAutospacing="1" w:line="240" w:lineRule="auto"/>
        <w:rPr>
          <w:rFonts w:eastAsia="Times New Roman" w:cs="Calibri"/>
          <w:lang w:eastAsia="en-GB"/>
        </w:rPr>
      </w:pPr>
      <w:r w:rsidRPr="00213BF0">
        <w:rPr>
          <w:rFonts w:eastAsia="Times New Roman" w:cs="Calibri"/>
          <w:lang w:eastAsia="en-GB"/>
        </w:rPr>
        <w:t>My Arts</w:t>
      </w:r>
    </w:p>
    <w:p w14:paraId="393AFC13" w14:textId="14B4E93B" w:rsidR="0EE7EFD2" w:rsidRPr="00213BF0" w:rsidRDefault="0EE7EFD2" w:rsidP="00213BF0">
      <w:pPr>
        <w:pStyle w:val="ListParagraph"/>
        <w:numPr>
          <w:ilvl w:val="0"/>
          <w:numId w:val="6"/>
        </w:numPr>
        <w:spacing w:beforeAutospacing="1" w:afterAutospacing="1" w:line="240" w:lineRule="auto"/>
        <w:rPr>
          <w:rFonts w:eastAsia="Times New Roman" w:cs="Calibri"/>
          <w:lang w:eastAsia="en-GB"/>
        </w:rPr>
      </w:pPr>
      <w:r w:rsidRPr="00213BF0">
        <w:rPr>
          <w:rFonts w:eastAsia="Times New Roman" w:cs="Calibri"/>
          <w:lang w:eastAsia="en-GB"/>
        </w:rPr>
        <w:t>My Outdoor</w:t>
      </w:r>
    </w:p>
    <w:p w14:paraId="4BDAEF54" w14:textId="144786FA" w:rsidR="0EE7EFD2" w:rsidRPr="00213BF0" w:rsidRDefault="0EE7EFD2" w:rsidP="00213BF0">
      <w:pPr>
        <w:pStyle w:val="ListParagraph"/>
        <w:numPr>
          <w:ilvl w:val="0"/>
          <w:numId w:val="6"/>
        </w:numPr>
        <w:spacing w:beforeAutospacing="1" w:afterAutospacing="1" w:line="240" w:lineRule="auto"/>
        <w:rPr>
          <w:rFonts w:eastAsia="Times New Roman" w:cs="Calibri"/>
          <w:lang w:eastAsia="en-GB"/>
        </w:rPr>
      </w:pPr>
      <w:r w:rsidRPr="00213BF0">
        <w:rPr>
          <w:rFonts w:eastAsia="Times New Roman" w:cs="Calibri"/>
          <w:lang w:eastAsia="en-GB"/>
        </w:rPr>
        <w:t xml:space="preserve">My </w:t>
      </w:r>
      <w:r w:rsidR="3CAB9125" w:rsidRPr="00213BF0">
        <w:rPr>
          <w:rFonts w:eastAsia="Times New Roman" w:cs="Calibri"/>
          <w:lang w:eastAsia="en-GB"/>
        </w:rPr>
        <w:t>P</w:t>
      </w:r>
      <w:r w:rsidRPr="00213BF0">
        <w:rPr>
          <w:rFonts w:eastAsia="Times New Roman" w:cs="Calibri"/>
          <w:lang w:eastAsia="en-GB"/>
        </w:rPr>
        <w:t>lay</w:t>
      </w:r>
    </w:p>
    <w:p w14:paraId="2DF5C47F" w14:textId="31A48A56" w:rsidR="0EE7EFD2" w:rsidRPr="00213BF0" w:rsidRDefault="0EE7EFD2" w:rsidP="00213BF0">
      <w:pPr>
        <w:pStyle w:val="ListParagraph"/>
        <w:numPr>
          <w:ilvl w:val="0"/>
          <w:numId w:val="6"/>
        </w:numPr>
        <w:spacing w:beforeAutospacing="1" w:afterAutospacing="1" w:line="240" w:lineRule="auto"/>
        <w:rPr>
          <w:rFonts w:eastAsia="Times New Roman" w:cs="Calibri"/>
          <w:lang w:eastAsia="en-GB"/>
        </w:rPr>
      </w:pPr>
      <w:r w:rsidRPr="00213BF0">
        <w:rPr>
          <w:rFonts w:eastAsia="Times New Roman" w:cs="Calibri"/>
          <w:lang w:eastAsia="en-GB"/>
        </w:rPr>
        <w:t xml:space="preserve">My </w:t>
      </w:r>
      <w:r w:rsidR="38C9F429" w:rsidRPr="00213BF0">
        <w:rPr>
          <w:rFonts w:eastAsia="Times New Roman" w:cs="Calibri"/>
          <w:lang w:eastAsia="en-GB"/>
        </w:rPr>
        <w:t>T</w:t>
      </w:r>
      <w:r w:rsidRPr="00213BF0">
        <w:rPr>
          <w:rFonts w:eastAsia="Times New Roman" w:cs="Calibri"/>
          <w:lang w:eastAsia="en-GB"/>
        </w:rPr>
        <w:t>hinking and problem solving.</w:t>
      </w:r>
    </w:p>
    <w:p w14:paraId="3D3AF67E" w14:textId="60804E09" w:rsidR="033D3116" w:rsidRPr="00680200" w:rsidRDefault="0EE7EFD2" w:rsidP="033D3116">
      <w:pPr>
        <w:spacing w:beforeAutospacing="1" w:afterAutospacing="1" w:line="240" w:lineRule="auto"/>
        <w:rPr>
          <w:rFonts w:eastAsia="Times New Roman" w:cs="Calibri"/>
          <w:lang w:eastAsia="en-GB"/>
        </w:rPr>
      </w:pPr>
      <w:r w:rsidRPr="00680200">
        <w:rPr>
          <w:rFonts w:eastAsia="Times New Roman" w:cs="Calibri"/>
          <w:lang w:eastAsia="en-GB"/>
        </w:rPr>
        <w:t xml:space="preserve">They are based on </w:t>
      </w:r>
      <w:r w:rsidR="33225BB7" w:rsidRPr="00680200">
        <w:rPr>
          <w:rFonts w:eastAsia="Times New Roman" w:cs="Calibri"/>
          <w:lang w:eastAsia="en-GB"/>
        </w:rPr>
        <w:t>a</w:t>
      </w:r>
      <w:r w:rsidRPr="00680200">
        <w:rPr>
          <w:rFonts w:eastAsia="Times New Roman" w:cs="Calibri"/>
          <w:lang w:eastAsia="en-GB"/>
        </w:rPr>
        <w:t xml:space="preserve"> holistic style of learning that </w:t>
      </w:r>
      <w:r w:rsidR="2150F327" w:rsidRPr="00680200">
        <w:rPr>
          <w:rFonts w:eastAsia="Times New Roman" w:cs="Calibri"/>
          <w:lang w:eastAsia="en-GB"/>
        </w:rPr>
        <w:t>encompasses</w:t>
      </w:r>
      <w:r w:rsidRPr="00680200">
        <w:rPr>
          <w:rFonts w:eastAsia="Times New Roman" w:cs="Calibri"/>
          <w:lang w:eastAsia="en-GB"/>
        </w:rPr>
        <w:t xml:space="preserve"> the </w:t>
      </w:r>
      <w:r w:rsidR="5903ADAF" w:rsidRPr="00680200">
        <w:rPr>
          <w:rFonts w:eastAsia="Times New Roman" w:cs="Calibri"/>
          <w:lang w:eastAsia="en-GB"/>
        </w:rPr>
        <w:t>engagement</w:t>
      </w:r>
      <w:r w:rsidRPr="00680200">
        <w:rPr>
          <w:rFonts w:eastAsia="Times New Roman" w:cs="Calibri"/>
          <w:lang w:eastAsia="en-GB"/>
        </w:rPr>
        <w:t xml:space="preserve">, </w:t>
      </w:r>
      <w:r w:rsidR="13378CA4" w:rsidRPr="00680200">
        <w:rPr>
          <w:rFonts w:eastAsia="Times New Roman" w:cs="Calibri"/>
          <w:lang w:eastAsia="en-GB"/>
        </w:rPr>
        <w:t>motivation,</w:t>
      </w:r>
      <w:r w:rsidRPr="00680200">
        <w:rPr>
          <w:rFonts w:eastAsia="Times New Roman" w:cs="Calibri"/>
          <w:lang w:eastAsia="en-GB"/>
        </w:rPr>
        <w:t xml:space="preserve"> and greater need for each individual student. </w:t>
      </w:r>
    </w:p>
    <w:p w14:paraId="752FD6FD" w14:textId="77777777" w:rsidR="00671009" w:rsidRPr="00D07512" w:rsidRDefault="00671009" w:rsidP="008277A1">
      <w:pPr>
        <w:spacing w:before="100" w:beforeAutospacing="1" w:after="100" w:afterAutospacing="1" w:line="240" w:lineRule="auto"/>
        <w:rPr>
          <w:rFonts w:eastAsia="Times New Roman" w:cs="Calibri"/>
          <w:b/>
          <w:bCs/>
          <w:lang w:eastAsia="en-GB"/>
        </w:rPr>
      </w:pPr>
      <w:r w:rsidRPr="00D07512">
        <w:rPr>
          <w:rFonts w:eastAsia="Times New Roman" w:cs="Calibri"/>
          <w:b/>
          <w:bCs/>
          <w:lang w:eastAsia="en-GB"/>
        </w:rPr>
        <w:lastRenderedPageBreak/>
        <w:t>Assessment and recording</w:t>
      </w:r>
    </w:p>
    <w:p w14:paraId="2FD5E7A8" w14:textId="70D40048" w:rsidR="033D3116" w:rsidRDefault="00671009" w:rsidP="00D07512">
      <w:pPr>
        <w:spacing w:before="100" w:beforeAutospacing="1" w:after="100" w:afterAutospacing="1" w:line="240" w:lineRule="auto"/>
        <w:jc w:val="both"/>
        <w:rPr>
          <w:rFonts w:eastAsia="Times New Roman" w:cs="Calibri"/>
          <w:lang w:eastAsia="en-GB"/>
        </w:rPr>
      </w:pPr>
      <w:r w:rsidRPr="00680200">
        <w:rPr>
          <w:rFonts w:eastAsia="Times New Roman" w:cs="Calibri"/>
          <w:lang w:eastAsia="en-GB"/>
        </w:rPr>
        <w:t>Teachers assess the childre</w:t>
      </w:r>
      <w:r w:rsidR="007F61A1" w:rsidRPr="00680200">
        <w:rPr>
          <w:rFonts w:eastAsia="Times New Roman" w:cs="Calibri"/>
          <w:lang w:eastAsia="en-GB"/>
        </w:rPr>
        <w:t>n’s work in PSHE</w:t>
      </w:r>
      <w:r w:rsidRPr="00680200">
        <w:rPr>
          <w:rFonts w:eastAsia="Times New Roman" w:cs="Calibri"/>
          <w:lang w:eastAsia="en-GB"/>
        </w:rPr>
        <w:t xml:space="preserve"> by making informal judgements as they observe them during lessons</w:t>
      </w:r>
      <w:r w:rsidR="007F61A1" w:rsidRPr="00680200">
        <w:rPr>
          <w:rFonts w:eastAsia="Times New Roman" w:cs="Calibri"/>
          <w:lang w:eastAsia="en-GB"/>
        </w:rPr>
        <w:t xml:space="preserve"> or within the school during </w:t>
      </w:r>
      <w:r w:rsidR="00D73CAA" w:rsidRPr="00680200">
        <w:rPr>
          <w:rFonts w:eastAsia="Times New Roman" w:cs="Calibri"/>
          <w:lang w:eastAsia="en-GB"/>
        </w:rPr>
        <w:t>less</w:t>
      </w:r>
      <w:r w:rsidR="007F61A1" w:rsidRPr="00680200">
        <w:rPr>
          <w:rFonts w:eastAsia="Times New Roman" w:cs="Calibri"/>
          <w:lang w:eastAsia="en-GB"/>
        </w:rPr>
        <w:t xml:space="preserve"> formal learning activities</w:t>
      </w:r>
      <w:r w:rsidRPr="00680200">
        <w:rPr>
          <w:rFonts w:eastAsia="Times New Roman" w:cs="Calibri"/>
          <w:lang w:eastAsia="en-GB"/>
        </w:rPr>
        <w:t>.  We have clear expectations of what the pupils will know, understand and be able to do at the end of each key stage</w:t>
      </w:r>
      <w:r w:rsidR="4B778B99" w:rsidRPr="00680200">
        <w:rPr>
          <w:rFonts w:eastAsia="Times New Roman" w:cs="Calibri"/>
          <w:lang w:eastAsia="en-GB"/>
        </w:rPr>
        <w:t xml:space="preserve"> often linked to individual EHCP’s</w:t>
      </w:r>
      <w:r w:rsidR="00445337" w:rsidRPr="00680200">
        <w:rPr>
          <w:rFonts w:eastAsia="Times New Roman" w:cs="Calibri"/>
          <w:lang w:eastAsia="en-GB"/>
        </w:rPr>
        <w:t>. These observations and link into the social progress assessments that is undertaken twice yearly via the assessment tools outlined in the curriculum procedure</w:t>
      </w:r>
      <w:del w:id="0" w:author="Microsoft Word" w:date="2025-06-03T09:53:00Z" w16du:dateUtc="2025-06-03T08:53:00Z">
        <w:r w:rsidR="00445337" w:rsidRPr="5CA544E2">
          <w:rPr>
            <w:rFonts w:eastAsia="Times New Roman" w:cs="Calibri"/>
            <w:lang w:eastAsia="en-GB"/>
          </w:rPr>
          <w:delText xml:space="preserve">. </w:delText>
        </w:r>
      </w:del>
      <w:ins w:id="1" w:author="Microsoft Word" w:date="2025-06-03T09:53:00Z" w16du:dateUtc="2025-06-03T08:53:00Z">
        <w:r w:rsidR="00445337" w:rsidRPr="00680200">
          <w:rPr>
            <w:rFonts w:eastAsia="Times New Roman" w:cs="Calibri"/>
            <w:lang w:eastAsia="en-GB"/>
          </w:rPr>
          <w:t>.</w:t>
        </w:r>
        <w:r w:rsidR="099F6F07" w:rsidRPr="00680200">
          <w:rPr>
            <w:rFonts w:eastAsia="Times New Roman" w:cs="Calibri"/>
            <w:lang w:eastAsia="en-GB"/>
          </w:rPr>
          <w:t>.</w:t>
        </w:r>
      </w:ins>
      <w:r w:rsidR="099F6F07" w:rsidRPr="00680200">
        <w:rPr>
          <w:rFonts w:eastAsia="Times New Roman" w:cs="Calibri"/>
          <w:lang w:eastAsia="en-GB"/>
        </w:rPr>
        <w:t xml:space="preserve"> P</w:t>
      </w:r>
      <w:r w:rsidR="23E6660A" w:rsidRPr="00680200">
        <w:rPr>
          <w:rFonts w:eastAsia="Times New Roman" w:cs="Calibri"/>
          <w:lang w:eastAsia="en-GB"/>
        </w:rPr>
        <w:t xml:space="preserve">rogress </w:t>
      </w:r>
      <w:r w:rsidR="1EF9007A" w:rsidRPr="00680200">
        <w:rPr>
          <w:rFonts w:eastAsia="Times New Roman" w:cs="Calibri"/>
          <w:lang w:eastAsia="en-GB"/>
        </w:rPr>
        <w:t xml:space="preserve">is also tracked </w:t>
      </w:r>
      <w:r w:rsidR="60F9B079" w:rsidRPr="00680200">
        <w:rPr>
          <w:rFonts w:eastAsia="Times New Roman" w:cs="Calibri"/>
          <w:lang w:eastAsia="en-GB"/>
        </w:rPr>
        <w:t>t</w:t>
      </w:r>
      <w:r w:rsidR="23E6660A" w:rsidRPr="00680200">
        <w:rPr>
          <w:rFonts w:eastAsia="Times New Roman" w:cs="Calibri"/>
          <w:lang w:eastAsia="en-GB"/>
        </w:rPr>
        <w:t>heir TLG’s taken from the Golden Thread documents- data is collected three times per year from these documents</w:t>
      </w:r>
      <w:r w:rsidR="0F81D349" w:rsidRPr="00680200">
        <w:rPr>
          <w:rFonts w:eastAsia="Times New Roman" w:cs="Calibri"/>
          <w:lang w:eastAsia="en-GB"/>
        </w:rPr>
        <w:t xml:space="preserve"> across the school</w:t>
      </w:r>
      <w:r w:rsidR="23E6660A" w:rsidRPr="00680200">
        <w:rPr>
          <w:rFonts w:eastAsia="Times New Roman" w:cs="Calibri"/>
          <w:lang w:eastAsia="en-GB"/>
        </w:rPr>
        <w:t xml:space="preserve">. </w:t>
      </w:r>
      <w:r w:rsidR="56BF5259" w:rsidRPr="00680200">
        <w:rPr>
          <w:rFonts w:eastAsia="Times New Roman" w:cs="Calibri"/>
          <w:lang w:eastAsia="en-GB"/>
        </w:rPr>
        <w:t xml:space="preserve">to assess, show progress and highlight gaps. </w:t>
      </w:r>
      <w:r w:rsidR="2E20C42A" w:rsidRPr="00680200">
        <w:rPr>
          <w:rFonts w:eastAsia="Times New Roman" w:cs="Calibri"/>
          <w:lang w:eastAsia="en-GB"/>
        </w:rPr>
        <w:t xml:space="preserve">The TLG targets are often linked to PSHE outcomes. </w:t>
      </w:r>
    </w:p>
    <w:p w14:paraId="1494E2EA" w14:textId="77777777" w:rsidR="007F61A1" w:rsidRPr="007F246B" w:rsidRDefault="00671009" w:rsidP="008277A1">
      <w:pPr>
        <w:spacing w:before="100" w:beforeAutospacing="1" w:after="100" w:afterAutospacing="1" w:line="240" w:lineRule="auto"/>
        <w:rPr>
          <w:rFonts w:eastAsia="Times New Roman" w:cs="Calibri"/>
          <w:lang w:eastAsia="en-GB"/>
        </w:rPr>
      </w:pPr>
      <w:r w:rsidRPr="007F246B">
        <w:rPr>
          <w:rFonts w:eastAsia="Times New Roman" w:cs="Calibri"/>
          <w:b/>
          <w:bCs/>
          <w:lang w:eastAsia="en-GB"/>
        </w:rPr>
        <w:t>Resources</w:t>
      </w:r>
    </w:p>
    <w:p w14:paraId="08269A33" w14:textId="77777777" w:rsidR="004F379B" w:rsidRDefault="00671009" w:rsidP="008277A1">
      <w:pPr>
        <w:spacing w:before="100" w:beforeAutospacing="1" w:after="100" w:afterAutospacing="1" w:line="240" w:lineRule="auto"/>
        <w:rPr>
          <w:rFonts w:eastAsia="Times New Roman" w:cs="Calibri"/>
          <w:lang w:eastAsia="en-GB"/>
        </w:rPr>
      </w:pPr>
      <w:r w:rsidRPr="007F246B">
        <w:rPr>
          <w:rFonts w:eastAsia="Times New Roman" w:cs="Calibri"/>
          <w:lang w:eastAsia="en-GB"/>
        </w:rPr>
        <w:t xml:space="preserve">We </w:t>
      </w:r>
      <w:r w:rsidR="00B85410" w:rsidRPr="007F246B">
        <w:rPr>
          <w:rFonts w:eastAsia="Times New Roman" w:cs="Calibri"/>
          <w:lang w:eastAsia="en-GB"/>
        </w:rPr>
        <w:t>use various resourc</w:t>
      </w:r>
      <w:r w:rsidR="00914794" w:rsidRPr="007F246B">
        <w:rPr>
          <w:rFonts w:eastAsia="Times New Roman" w:cs="Calibri"/>
          <w:lang w:eastAsia="en-GB"/>
        </w:rPr>
        <w:t>es to teach PSHE</w:t>
      </w:r>
      <w:r w:rsidR="00B85410" w:rsidRPr="007F246B">
        <w:rPr>
          <w:rFonts w:eastAsia="Times New Roman" w:cs="Calibri"/>
          <w:lang w:eastAsia="en-GB"/>
        </w:rPr>
        <w:t xml:space="preserve"> including those connected to</w:t>
      </w:r>
      <w:r w:rsidR="004F379B">
        <w:rPr>
          <w:rFonts w:eastAsia="Times New Roman" w:cs="Calibri"/>
          <w:lang w:eastAsia="en-GB"/>
        </w:rPr>
        <w:t xml:space="preserve"> the PSHE association following the three core themes.</w:t>
      </w:r>
    </w:p>
    <w:p w14:paraId="20698B63" w14:textId="7E6272E7" w:rsidR="006173DB" w:rsidRPr="007F246B" w:rsidRDefault="004F379B" w:rsidP="008277A1">
      <w:pPr>
        <w:spacing w:before="100" w:beforeAutospacing="1" w:after="100" w:afterAutospacing="1" w:line="240" w:lineRule="auto"/>
        <w:rPr>
          <w:rFonts w:eastAsia="Times New Roman" w:cs="Calibri"/>
          <w:lang w:eastAsia="en-GB"/>
        </w:rPr>
      </w:pPr>
      <w:r>
        <w:t>CORE THEME 1: HEALTH AND WELLBEING CORE THEME 2: RELATIONSHIPS CORE THEME 3: LIVING IN THE WIDER WORLD</w:t>
      </w:r>
      <w:r w:rsidR="00B85410" w:rsidRPr="033D3116">
        <w:rPr>
          <w:rFonts w:eastAsia="Times New Roman" w:cs="Calibri"/>
          <w:lang w:eastAsia="en-GB"/>
        </w:rPr>
        <w:t xml:space="preserve"> Resources are held by the individual teachers </w:t>
      </w:r>
      <w:r w:rsidR="00D07512" w:rsidRPr="033D3116">
        <w:rPr>
          <w:rFonts w:eastAsia="Times New Roman" w:cs="Calibri"/>
          <w:lang w:eastAsia="en-GB"/>
        </w:rPr>
        <w:t>and,</w:t>
      </w:r>
      <w:r w:rsidR="00B85410" w:rsidRPr="033D3116">
        <w:rPr>
          <w:rFonts w:eastAsia="Times New Roman" w:cs="Calibri"/>
          <w:lang w:eastAsia="en-GB"/>
        </w:rPr>
        <w:t xml:space="preserve"> but key documents are held by </w:t>
      </w:r>
      <w:r w:rsidR="00914794" w:rsidRPr="033D3116">
        <w:rPr>
          <w:rFonts w:eastAsia="Times New Roman" w:cs="Calibri"/>
          <w:lang w:eastAsia="en-GB"/>
        </w:rPr>
        <w:t>the class teachers</w:t>
      </w:r>
      <w:r w:rsidR="004378FA" w:rsidRPr="033D3116">
        <w:rPr>
          <w:rFonts w:eastAsia="Times New Roman" w:cs="Calibri"/>
          <w:lang w:eastAsia="en-GB"/>
        </w:rPr>
        <w:t>.</w:t>
      </w:r>
    </w:p>
    <w:p w14:paraId="0E8F19E4" w14:textId="4DD6B453" w:rsidR="38C7FA8F" w:rsidRDefault="38C7FA8F" w:rsidP="033D3116">
      <w:pPr>
        <w:spacing w:beforeAutospacing="1" w:afterAutospacing="1" w:line="240" w:lineRule="auto"/>
        <w:rPr>
          <w:rFonts w:eastAsia="Times New Roman" w:cs="Calibri"/>
          <w:lang w:eastAsia="en-GB"/>
        </w:rPr>
      </w:pPr>
      <w:r w:rsidRPr="033D3116">
        <w:rPr>
          <w:rFonts w:eastAsia="Times New Roman" w:cs="Calibri"/>
          <w:lang w:eastAsia="en-GB"/>
        </w:rPr>
        <w:t>Equals curriculum.</w:t>
      </w:r>
    </w:p>
    <w:p w14:paraId="25B87F0F" w14:textId="77777777" w:rsidR="00445337" w:rsidRPr="007F246B" w:rsidRDefault="00445337" w:rsidP="008277A1">
      <w:pPr>
        <w:pStyle w:val="NoSpacing"/>
        <w:rPr>
          <w:rFonts w:cs="Calibri"/>
          <w:b/>
        </w:rPr>
      </w:pPr>
      <w:r w:rsidRPr="007F246B">
        <w:rPr>
          <w:rFonts w:cs="Calibri"/>
          <w:b/>
        </w:rPr>
        <w:t>Links to other curriculum documents</w:t>
      </w:r>
    </w:p>
    <w:p w14:paraId="53128261" w14:textId="77777777" w:rsidR="00445337" w:rsidRPr="007F246B" w:rsidRDefault="00445337" w:rsidP="008277A1">
      <w:pPr>
        <w:pStyle w:val="NoSpacing"/>
        <w:rPr>
          <w:rFonts w:cs="Calibri"/>
          <w:b/>
        </w:rPr>
      </w:pPr>
    </w:p>
    <w:p w14:paraId="183CE266" w14:textId="77777777" w:rsidR="00445337" w:rsidRPr="007F246B" w:rsidRDefault="00445337" w:rsidP="008277A1">
      <w:pPr>
        <w:pStyle w:val="NoSpacing"/>
        <w:rPr>
          <w:rFonts w:cs="Calibri"/>
        </w:rPr>
      </w:pPr>
      <w:r w:rsidRPr="007F246B">
        <w:rPr>
          <w:rFonts w:cs="Calibri"/>
        </w:rPr>
        <w:t>Priory Curriculum Policy ES08</w:t>
      </w:r>
    </w:p>
    <w:p w14:paraId="4DF7E1A8" w14:textId="77777777" w:rsidR="00445337" w:rsidRPr="007F246B" w:rsidRDefault="00445337" w:rsidP="008277A1">
      <w:pPr>
        <w:pStyle w:val="NoSpacing"/>
        <w:rPr>
          <w:rFonts w:cs="Calibri"/>
        </w:rPr>
      </w:pPr>
      <w:r w:rsidRPr="007F246B">
        <w:rPr>
          <w:rFonts w:cs="Calibri"/>
        </w:rPr>
        <w:t>Newbury Manor curriculum – local procedure</w:t>
      </w:r>
    </w:p>
    <w:p w14:paraId="3319DE43" w14:textId="77777777" w:rsidR="00445337" w:rsidRPr="007F246B" w:rsidRDefault="00445337" w:rsidP="008277A1">
      <w:pPr>
        <w:pStyle w:val="NoSpacing"/>
        <w:rPr>
          <w:rFonts w:cs="Calibri"/>
        </w:rPr>
      </w:pPr>
      <w:r w:rsidRPr="007F246B">
        <w:rPr>
          <w:rFonts w:cs="Calibri"/>
        </w:rPr>
        <w:t>Local procedure – Guide to Marking and Feedback</w:t>
      </w:r>
    </w:p>
    <w:p w14:paraId="62486C05" w14:textId="77777777" w:rsidR="00445337" w:rsidRPr="007F246B" w:rsidRDefault="00445337" w:rsidP="008277A1">
      <w:pPr>
        <w:pStyle w:val="NoSpacing"/>
        <w:rPr>
          <w:rFonts w:cs="Calibri"/>
        </w:rPr>
      </w:pPr>
    </w:p>
    <w:p w14:paraId="4101652C" w14:textId="77777777" w:rsidR="008277A1" w:rsidRPr="007F246B" w:rsidRDefault="008277A1" w:rsidP="008277A1">
      <w:pPr>
        <w:pStyle w:val="NoSpacing"/>
        <w:rPr>
          <w:rFonts w:cs="Calibri"/>
        </w:rPr>
      </w:pPr>
    </w:p>
    <w:p w14:paraId="4111645C" w14:textId="77777777" w:rsidR="00914794" w:rsidRPr="00680200" w:rsidRDefault="002E0E33" w:rsidP="008277A1">
      <w:pPr>
        <w:spacing w:after="0" w:line="240" w:lineRule="auto"/>
        <w:rPr>
          <w:rFonts w:eastAsia="Times New Roman" w:cs="Calibri"/>
          <w:lang w:eastAsia="en-GB"/>
        </w:rPr>
      </w:pPr>
      <w:r w:rsidRPr="00680200">
        <w:rPr>
          <w:rFonts w:eastAsia="Times New Roman" w:cs="Calibri"/>
          <w:lang w:eastAsia="en-GB"/>
        </w:rPr>
        <w:t xml:space="preserve">Date written: </w:t>
      </w:r>
      <w:r w:rsidR="008277A1" w:rsidRPr="00680200">
        <w:rPr>
          <w:rFonts w:eastAsia="Times New Roman" w:cs="Calibri"/>
          <w:lang w:eastAsia="en-GB"/>
        </w:rPr>
        <w:t>September 20</w:t>
      </w:r>
      <w:r w:rsidR="006F01DE" w:rsidRPr="00680200">
        <w:rPr>
          <w:rFonts w:eastAsia="Times New Roman" w:cs="Calibri"/>
          <w:lang w:eastAsia="en-GB"/>
        </w:rPr>
        <w:t>20</w:t>
      </w:r>
    </w:p>
    <w:p w14:paraId="427887CD" w14:textId="483F42DB" w:rsidR="00914794" w:rsidRPr="00680200" w:rsidRDefault="002E0E33" w:rsidP="008277A1">
      <w:pPr>
        <w:spacing w:after="0" w:line="240" w:lineRule="auto"/>
        <w:rPr>
          <w:rFonts w:eastAsia="Times New Roman" w:cs="Calibri"/>
          <w:lang w:eastAsia="en-GB"/>
        </w:rPr>
      </w:pPr>
      <w:r w:rsidRPr="00680200">
        <w:rPr>
          <w:rFonts w:eastAsia="Times New Roman" w:cs="Calibri"/>
          <w:lang w:eastAsia="en-GB"/>
        </w:rPr>
        <w:t>Last r</w:t>
      </w:r>
      <w:r w:rsidR="008277A1" w:rsidRPr="00680200">
        <w:rPr>
          <w:rFonts w:eastAsia="Times New Roman" w:cs="Calibri"/>
          <w:lang w:eastAsia="en-GB"/>
        </w:rPr>
        <w:t>e</w:t>
      </w:r>
      <w:r w:rsidR="00914794" w:rsidRPr="00680200">
        <w:rPr>
          <w:rFonts w:eastAsia="Times New Roman" w:cs="Calibri"/>
          <w:lang w:eastAsia="en-GB"/>
        </w:rPr>
        <w:t>view</w:t>
      </w:r>
      <w:r w:rsidRPr="00680200">
        <w:rPr>
          <w:rFonts w:eastAsia="Times New Roman" w:cs="Calibri"/>
          <w:lang w:eastAsia="en-GB"/>
        </w:rPr>
        <w:t>ed:</w:t>
      </w:r>
      <w:r w:rsidR="00914794" w:rsidRPr="00680200">
        <w:rPr>
          <w:rFonts w:eastAsia="Times New Roman" w:cs="Calibri"/>
          <w:lang w:eastAsia="en-GB"/>
        </w:rPr>
        <w:t xml:space="preserve"> </w:t>
      </w:r>
      <w:r w:rsidR="008277A1" w:rsidRPr="00680200">
        <w:rPr>
          <w:rFonts w:eastAsia="Times New Roman" w:cs="Calibri"/>
          <w:lang w:eastAsia="en-GB"/>
        </w:rPr>
        <w:t>September 20</w:t>
      </w:r>
      <w:r w:rsidR="00D73CAA">
        <w:rPr>
          <w:rFonts w:eastAsia="Times New Roman" w:cs="Calibri"/>
          <w:lang w:eastAsia="en-GB"/>
        </w:rPr>
        <w:t>25</w:t>
      </w:r>
    </w:p>
    <w:p w14:paraId="01E62591" w14:textId="33278B3C" w:rsidR="00692797" w:rsidRDefault="1E81038C" w:rsidP="008277A1">
      <w:pPr>
        <w:spacing w:after="0" w:line="240" w:lineRule="auto"/>
        <w:rPr>
          <w:rFonts w:eastAsia="Times New Roman" w:cs="Calibri"/>
          <w:lang w:eastAsia="en-GB"/>
        </w:rPr>
      </w:pPr>
      <w:r w:rsidRPr="00680200">
        <w:rPr>
          <w:rFonts w:eastAsia="Times New Roman" w:cs="Calibri"/>
          <w:lang w:eastAsia="en-GB"/>
        </w:rPr>
        <w:t>Added by Nina Clayton September 2022</w:t>
      </w:r>
    </w:p>
    <w:p w14:paraId="10DB2383" w14:textId="6D3ACE92" w:rsidR="002E0E33" w:rsidRDefault="00692797" w:rsidP="008277A1">
      <w:pPr>
        <w:spacing w:after="0" w:line="240" w:lineRule="auto"/>
        <w:rPr>
          <w:rFonts w:eastAsia="Times New Roman" w:cs="Calibri"/>
          <w:lang w:eastAsia="en-GB"/>
        </w:rPr>
      </w:pPr>
      <w:r>
        <w:rPr>
          <w:rFonts w:eastAsia="Times New Roman" w:cs="Calibri"/>
          <w:lang w:eastAsia="en-GB"/>
        </w:rPr>
        <w:t>R</w:t>
      </w:r>
      <w:r w:rsidR="002E0E33">
        <w:rPr>
          <w:rFonts w:eastAsia="Times New Roman" w:cs="Calibri"/>
          <w:lang w:eastAsia="en-GB"/>
        </w:rPr>
        <w:t xml:space="preserve">eview date: September </w:t>
      </w:r>
      <w:r w:rsidR="002E0E33" w:rsidRPr="5CA544E2">
        <w:rPr>
          <w:rFonts w:eastAsia="Times New Roman" w:cs="Calibri"/>
          <w:lang w:eastAsia="en-GB"/>
        </w:rPr>
        <w:t>202</w:t>
      </w:r>
      <w:r w:rsidR="00D73CAA">
        <w:rPr>
          <w:rFonts w:eastAsia="Times New Roman" w:cs="Calibri"/>
          <w:lang w:eastAsia="en-GB"/>
        </w:rPr>
        <w:t>5</w:t>
      </w:r>
    </w:p>
    <w:p w14:paraId="4B99056E" w14:textId="7FAF4234" w:rsidR="002E0E33" w:rsidRPr="007F246B" w:rsidRDefault="00692797" w:rsidP="008277A1">
      <w:pPr>
        <w:spacing w:after="0" w:line="240" w:lineRule="auto"/>
        <w:rPr>
          <w:rFonts w:eastAsia="Times New Roman" w:cs="Calibri"/>
          <w:lang w:eastAsia="en-GB"/>
        </w:rPr>
      </w:pPr>
      <w:r>
        <w:rPr>
          <w:rFonts w:eastAsia="Times New Roman" w:cs="Calibri"/>
          <w:lang w:eastAsia="en-GB"/>
        </w:rPr>
        <w:t>Next review: September 202</w:t>
      </w:r>
      <w:r w:rsidR="00D73CAA">
        <w:rPr>
          <w:rFonts w:eastAsia="Times New Roman" w:cs="Calibri"/>
          <w:lang w:eastAsia="en-GB"/>
        </w:rPr>
        <w:t>6</w:t>
      </w:r>
    </w:p>
    <w:sectPr w:rsidR="002E0E33" w:rsidRPr="007F246B" w:rsidSect="009F569C">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64225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BE1336"/>
    <w:multiLevelType w:val="hybridMultilevel"/>
    <w:tmpl w:val="425E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2416B"/>
    <w:multiLevelType w:val="hybridMultilevel"/>
    <w:tmpl w:val="CCDA7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3CA"/>
    <w:multiLevelType w:val="hybridMultilevel"/>
    <w:tmpl w:val="C04A5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83425F"/>
    <w:multiLevelType w:val="hybridMultilevel"/>
    <w:tmpl w:val="0FB61A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C87087"/>
    <w:multiLevelType w:val="multilevel"/>
    <w:tmpl w:val="BDB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950382">
    <w:abstractNumId w:val="5"/>
  </w:num>
  <w:num w:numId="2" w16cid:durableId="1793555075">
    <w:abstractNumId w:val="0"/>
  </w:num>
  <w:num w:numId="3" w16cid:durableId="1103454456">
    <w:abstractNumId w:val="4"/>
  </w:num>
  <w:num w:numId="4" w16cid:durableId="1247374724">
    <w:abstractNumId w:val="3"/>
  </w:num>
  <w:num w:numId="5" w16cid:durableId="1337075847">
    <w:abstractNumId w:val="1"/>
  </w:num>
  <w:num w:numId="6" w16cid:durableId="14886685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09"/>
    <w:rsid w:val="00035594"/>
    <w:rsid w:val="0005113F"/>
    <w:rsid w:val="000C21DE"/>
    <w:rsid w:val="001F13E6"/>
    <w:rsid w:val="00213BF0"/>
    <w:rsid w:val="002256E5"/>
    <w:rsid w:val="002E0E33"/>
    <w:rsid w:val="003018FD"/>
    <w:rsid w:val="00384F1A"/>
    <w:rsid w:val="003C4AEA"/>
    <w:rsid w:val="00430C35"/>
    <w:rsid w:val="004378FA"/>
    <w:rsid w:val="00440173"/>
    <w:rsid w:val="00445337"/>
    <w:rsid w:val="004553F9"/>
    <w:rsid w:val="00472586"/>
    <w:rsid w:val="004A3D99"/>
    <w:rsid w:val="004F379B"/>
    <w:rsid w:val="00505530"/>
    <w:rsid w:val="006173DB"/>
    <w:rsid w:val="00656799"/>
    <w:rsid w:val="00671009"/>
    <w:rsid w:val="00680200"/>
    <w:rsid w:val="00692797"/>
    <w:rsid w:val="006F01DE"/>
    <w:rsid w:val="006F2F81"/>
    <w:rsid w:val="00702D6B"/>
    <w:rsid w:val="00715CE4"/>
    <w:rsid w:val="00732A2C"/>
    <w:rsid w:val="007974E0"/>
    <w:rsid w:val="007C2A69"/>
    <w:rsid w:val="007E1056"/>
    <w:rsid w:val="007F246B"/>
    <w:rsid w:val="007F61A1"/>
    <w:rsid w:val="00813633"/>
    <w:rsid w:val="008277A1"/>
    <w:rsid w:val="00863F6D"/>
    <w:rsid w:val="008C7704"/>
    <w:rsid w:val="00914794"/>
    <w:rsid w:val="00944BF7"/>
    <w:rsid w:val="009E6E7C"/>
    <w:rsid w:val="009F2571"/>
    <w:rsid w:val="009F569C"/>
    <w:rsid w:val="00A2250A"/>
    <w:rsid w:val="00A42D2A"/>
    <w:rsid w:val="00A579BE"/>
    <w:rsid w:val="00B0129C"/>
    <w:rsid w:val="00B06B69"/>
    <w:rsid w:val="00B85410"/>
    <w:rsid w:val="00B9018B"/>
    <w:rsid w:val="00C50C9D"/>
    <w:rsid w:val="00C81B2F"/>
    <w:rsid w:val="00D07512"/>
    <w:rsid w:val="00D24370"/>
    <w:rsid w:val="00D73CAA"/>
    <w:rsid w:val="00DB5EC5"/>
    <w:rsid w:val="00E22B94"/>
    <w:rsid w:val="00E24D27"/>
    <w:rsid w:val="00E6015A"/>
    <w:rsid w:val="00E7754B"/>
    <w:rsid w:val="00F874F5"/>
    <w:rsid w:val="033D3116"/>
    <w:rsid w:val="0973FBBD"/>
    <w:rsid w:val="099F6F07"/>
    <w:rsid w:val="0AE1F8BE"/>
    <w:rsid w:val="0B114B2F"/>
    <w:rsid w:val="0EA6D187"/>
    <w:rsid w:val="0EE7EFD2"/>
    <w:rsid w:val="0F0BDA41"/>
    <w:rsid w:val="0F81D349"/>
    <w:rsid w:val="0FE33D41"/>
    <w:rsid w:val="1322CB89"/>
    <w:rsid w:val="13378CA4"/>
    <w:rsid w:val="19920D0D"/>
    <w:rsid w:val="1A5AA9BD"/>
    <w:rsid w:val="1B713320"/>
    <w:rsid w:val="1CC9ADCF"/>
    <w:rsid w:val="1D3E0A6A"/>
    <w:rsid w:val="1D86D862"/>
    <w:rsid w:val="1D95117C"/>
    <w:rsid w:val="1E81038C"/>
    <w:rsid w:val="1EAA0F7D"/>
    <w:rsid w:val="1EF9007A"/>
    <w:rsid w:val="21373929"/>
    <w:rsid w:val="2150F327"/>
    <w:rsid w:val="23E6660A"/>
    <w:rsid w:val="27433D25"/>
    <w:rsid w:val="2B0560E5"/>
    <w:rsid w:val="2B2AD8DB"/>
    <w:rsid w:val="2C579CF8"/>
    <w:rsid w:val="2E20C42A"/>
    <w:rsid w:val="2F563C90"/>
    <w:rsid w:val="31FFC18F"/>
    <w:rsid w:val="33225BB7"/>
    <w:rsid w:val="38095BE3"/>
    <w:rsid w:val="38C7FA8F"/>
    <w:rsid w:val="38C9F429"/>
    <w:rsid w:val="3A98EF37"/>
    <w:rsid w:val="3BECB1F6"/>
    <w:rsid w:val="3CAB9125"/>
    <w:rsid w:val="3F6C605A"/>
    <w:rsid w:val="410830BB"/>
    <w:rsid w:val="490207C9"/>
    <w:rsid w:val="4B778B99"/>
    <w:rsid w:val="4E1DFE28"/>
    <w:rsid w:val="5609EA54"/>
    <w:rsid w:val="56BF5259"/>
    <w:rsid w:val="5903ADAF"/>
    <w:rsid w:val="5AF7C3F3"/>
    <w:rsid w:val="5CA544E2"/>
    <w:rsid w:val="60F9B079"/>
    <w:rsid w:val="62BF0DD9"/>
    <w:rsid w:val="62E9AD7B"/>
    <w:rsid w:val="6399A86F"/>
    <w:rsid w:val="66D14931"/>
    <w:rsid w:val="6A232763"/>
    <w:rsid w:val="6B8B91F7"/>
    <w:rsid w:val="7B5761FD"/>
    <w:rsid w:val="7D56AE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EC4B"/>
  <w15:chartTrackingRefBased/>
  <w15:docId w15:val="{B6718FA7-453A-426E-8870-E5763167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CE4"/>
    <w:pPr>
      <w:spacing w:after="200" w:line="276" w:lineRule="auto"/>
    </w:pPr>
    <w:rPr>
      <w:sz w:val="22"/>
      <w:szCs w:val="22"/>
      <w:lang w:val="en-GB" w:eastAsia="en-US"/>
    </w:rPr>
  </w:style>
  <w:style w:type="paragraph" w:styleId="Heading9">
    <w:name w:val="heading 9"/>
    <w:basedOn w:val="Normal"/>
    <w:next w:val="Normal"/>
    <w:link w:val="Heading9Char"/>
    <w:uiPriority w:val="99"/>
    <w:qFormat/>
    <w:rsid w:val="009F569C"/>
    <w:pPr>
      <w:keepNext/>
      <w:spacing w:after="0" w:line="240" w:lineRule="auto"/>
      <w:jc w:val="center"/>
      <w:outlineLvl w:val="8"/>
    </w:pPr>
    <w:rPr>
      <w:rFonts w:ascii="Comic Sans MS" w:eastAsia="Times New Roman" w:hAnsi="Comic Sans MS"/>
      <w:sz w:val="46"/>
      <w:szCs w:val="24"/>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71009"/>
    <w:rPr>
      <w:b/>
      <w:bCs/>
    </w:rPr>
  </w:style>
  <w:style w:type="character" w:customStyle="1" w:styleId="Heading9Char">
    <w:name w:val="Heading 9 Char"/>
    <w:link w:val="Heading9"/>
    <w:uiPriority w:val="99"/>
    <w:rsid w:val="009F569C"/>
    <w:rPr>
      <w:rFonts w:ascii="Comic Sans MS" w:eastAsia="Times New Roman" w:hAnsi="Comic Sans MS"/>
      <w:sz w:val="46"/>
      <w:szCs w:val="24"/>
      <w:lang w:eastAsia="en-US"/>
    </w:rPr>
  </w:style>
  <w:style w:type="paragraph" w:styleId="NoSpacing">
    <w:name w:val="No Spacing"/>
    <w:uiPriority w:val="1"/>
    <w:qFormat/>
    <w:rsid w:val="00445337"/>
    <w:rPr>
      <w:sz w:val="22"/>
      <w:szCs w:val="22"/>
      <w:lang w:val="en-GB" w:eastAsia="en-US"/>
    </w:rPr>
  </w:style>
  <w:style w:type="paragraph" w:styleId="Title">
    <w:name w:val="Title"/>
    <w:basedOn w:val="Normal"/>
    <w:link w:val="TitleChar"/>
    <w:qFormat/>
    <w:rsid w:val="002E0E33"/>
    <w:pPr>
      <w:spacing w:after="0" w:line="240" w:lineRule="auto"/>
      <w:jc w:val="center"/>
    </w:pPr>
    <w:rPr>
      <w:rFonts w:ascii="Tahoma" w:eastAsia="Times New Roman" w:hAnsi="Tahoma"/>
      <w:b/>
      <w:sz w:val="36"/>
      <w:szCs w:val="20"/>
    </w:rPr>
  </w:style>
  <w:style w:type="character" w:customStyle="1" w:styleId="TitleChar">
    <w:name w:val="Title Char"/>
    <w:link w:val="Title"/>
    <w:rsid w:val="002E0E33"/>
    <w:rPr>
      <w:rFonts w:ascii="Tahoma" w:eastAsia="Times New Roman" w:hAnsi="Tahoma"/>
      <w:b/>
      <w:sz w:val="36"/>
      <w:lang w:eastAsia="en-US"/>
    </w:rPr>
  </w:style>
  <w:style w:type="paragraph" w:styleId="Revision">
    <w:name w:val="Revision"/>
    <w:hidden/>
    <w:uiPriority w:val="99"/>
    <w:semiHidden/>
    <w:rsid w:val="00813633"/>
    <w:rPr>
      <w:sz w:val="22"/>
      <w:szCs w:val="22"/>
      <w:lang w:val="en-GB" w:eastAsia="en-US"/>
    </w:rPr>
  </w:style>
  <w:style w:type="paragraph" w:styleId="ListParagraph">
    <w:name w:val="List Paragraph"/>
    <w:basedOn w:val="Normal"/>
    <w:uiPriority w:val="34"/>
    <w:qFormat/>
    <w:rsid w:val="00213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50839">
      <w:bodyDiv w:val="1"/>
      <w:marLeft w:val="0"/>
      <w:marRight w:val="0"/>
      <w:marTop w:val="0"/>
      <w:marBottom w:val="0"/>
      <w:divBdr>
        <w:top w:val="none" w:sz="0" w:space="0" w:color="auto"/>
        <w:left w:val="none" w:sz="0" w:space="0" w:color="auto"/>
        <w:bottom w:val="none" w:sz="0" w:space="0" w:color="auto"/>
        <w:right w:val="none" w:sz="0" w:space="0" w:color="auto"/>
      </w:divBdr>
    </w:div>
    <w:div w:id="1958901018">
      <w:bodyDiv w:val="1"/>
      <w:marLeft w:val="0"/>
      <w:marRight w:val="0"/>
      <w:marTop w:val="0"/>
      <w:marBottom w:val="0"/>
      <w:divBdr>
        <w:top w:val="none" w:sz="0" w:space="0" w:color="auto"/>
        <w:left w:val="none" w:sz="0" w:space="0" w:color="auto"/>
        <w:bottom w:val="none" w:sz="0" w:space="0" w:color="auto"/>
        <w:right w:val="none" w:sz="0" w:space="0" w:color="auto"/>
      </w:divBdr>
      <w:divsChild>
        <w:div w:id="1906718396">
          <w:marLeft w:val="0"/>
          <w:marRight w:val="0"/>
          <w:marTop w:val="0"/>
          <w:marBottom w:val="0"/>
          <w:divBdr>
            <w:top w:val="none" w:sz="0" w:space="0" w:color="auto"/>
            <w:left w:val="none" w:sz="0" w:space="0" w:color="auto"/>
            <w:bottom w:val="none" w:sz="0" w:space="0" w:color="auto"/>
            <w:right w:val="none" w:sz="0" w:space="0" w:color="auto"/>
          </w:divBdr>
          <w:divsChild>
            <w:div w:id="667096268">
              <w:marLeft w:val="0"/>
              <w:marRight w:val="0"/>
              <w:marTop w:val="0"/>
              <w:marBottom w:val="0"/>
              <w:divBdr>
                <w:top w:val="none" w:sz="0" w:space="0" w:color="auto"/>
                <w:left w:val="none" w:sz="0" w:space="0" w:color="auto"/>
                <w:bottom w:val="none" w:sz="0" w:space="0" w:color="auto"/>
                <w:right w:val="none" w:sz="0" w:space="0" w:color="auto"/>
              </w:divBdr>
              <w:divsChild>
                <w:div w:id="411123558">
                  <w:marLeft w:val="0"/>
                  <w:marRight w:val="0"/>
                  <w:marTop w:val="0"/>
                  <w:marBottom w:val="0"/>
                  <w:divBdr>
                    <w:top w:val="none" w:sz="0" w:space="0" w:color="auto"/>
                    <w:left w:val="none" w:sz="0" w:space="0" w:color="auto"/>
                    <w:bottom w:val="none" w:sz="0" w:space="0" w:color="auto"/>
                    <w:right w:val="none" w:sz="0" w:space="0" w:color="auto"/>
                  </w:divBdr>
                </w:div>
                <w:div w:id="871385798">
                  <w:marLeft w:val="16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2.jpeg"/><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ca9ea8fb-1e7a-4316-b87f-a6dd3abdb610">EAKQP7ZW3CQH-1613487957-21053</_dlc_DocId>
    <_dlc_DocIdUrl xmlns="ca9ea8fb-1e7a-4316-b87f-a6dd3abdb610">
      <Url>https://aspriscs.sharepoint.com/sites/NewburyManorCorporate/_layouts/15/DocIdRedir.aspx?ID=EAKQP7ZW3CQH-1613487957-21053</Url>
      <Description>EAKQP7ZW3CQH-1613487957-21053</Description>
    </_dlc_DocIdUrl>
    <TaxCatchAll xmlns="ca9ea8fb-1e7a-4316-b87f-a6dd3abdb610" xsi:nil="true"/>
    <lcf76f155ced4ddcb4097134ff3c332f xmlns="6fee0ce0-d2f0-425a-9376-544860a6a4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4C3E7B6B45AB4A994C4195FE80AFB4" ma:contentTypeVersion="15" ma:contentTypeDescription="Create a new document." ma:contentTypeScope="" ma:versionID="50389f39797edaf1720e6f51cb501fe7">
  <xsd:schema xmlns:xsd="http://www.w3.org/2001/XMLSchema" xmlns:xs="http://www.w3.org/2001/XMLSchema" xmlns:p="http://schemas.microsoft.com/office/2006/metadata/properties" xmlns:ns2="ca9ea8fb-1e7a-4316-b87f-a6dd3abdb610" xmlns:ns3="6fee0ce0-d2f0-425a-9376-544860a6a486" targetNamespace="http://schemas.microsoft.com/office/2006/metadata/properties" ma:root="true" ma:fieldsID="107c9c84cc3740c04da85e718dc9ecc3" ns2:_="" ns3:_="">
    <xsd:import namespace="ca9ea8fb-1e7a-4316-b87f-a6dd3abdb610"/>
    <xsd:import namespace="6fee0ce0-d2f0-425a-9376-544860a6a4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a8fb-1e7a-4316-b87f-a6dd3abdb6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04784444-ed69-47ff-bbf4-d8bfdd724dde}" ma:internalName="TaxCatchAll" ma:showField="CatchAllData" ma:web="ca9ea8fb-1e7a-4316-b87f-a6dd3abdb61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e0ce0-d2f0-425a-9376-544860a6a4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17d3d0-9883-4e3f-8aff-4e27c2f151a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0FD988C-1D47-4B5E-AFF3-5A9BF865CFC1}">
  <ds:schemaRefs>
    <ds:schemaRef ds:uri="http://schemas.microsoft.com/office/2006/metadata/longProperties"/>
  </ds:schemaRefs>
</ds:datastoreItem>
</file>

<file path=customXml/itemProps2.xml><?xml version="1.0" encoding="utf-8"?>
<ds:datastoreItem xmlns:ds="http://schemas.openxmlformats.org/officeDocument/2006/customXml" ds:itemID="{E1655D02-88DF-4AD8-9DAA-EDC6E4ACAF8E}">
  <ds:schemaRefs>
    <ds:schemaRef ds:uri="http://schemas.microsoft.com/office/2006/metadata/properties"/>
    <ds:schemaRef ds:uri="http://schemas.microsoft.com/office/infopath/2007/PartnerControls"/>
    <ds:schemaRef ds:uri="ca9ea8fb-1e7a-4316-b87f-a6dd3abdb610"/>
    <ds:schemaRef ds:uri="6fee0ce0-d2f0-425a-9376-544860a6a486"/>
  </ds:schemaRefs>
</ds:datastoreItem>
</file>

<file path=customXml/itemProps3.xml><?xml version="1.0" encoding="utf-8"?>
<ds:datastoreItem xmlns:ds="http://schemas.openxmlformats.org/officeDocument/2006/customXml" ds:itemID="{E16AFDD8-BBBF-4247-99BD-64C8AF368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a8fb-1e7a-4316-b87f-a6dd3abdb610"/>
    <ds:schemaRef ds:uri="6fee0ce0-d2f0-425a-9376-544860a6a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9213EB-FD3E-482A-9036-054F8706C543}">
  <ds:schemaRefs>
    <ds:schemaRef ds:uri="http://schemas.microsoft.com/sharepoint/v3/contenttype/forms"/>
  </ds:schemaRefs>
</ds:datastoreItem>
</file>

<file path=customXml/itemProps5.xml><?xml version="1.0" encoding="utf-8"?>
<ds:datastoreItem xmlns:ds="http://schemas.openxmlformats.org/officeDocument/2006/customXml" ds:itemID="{4AAB96CD-4F65-4DCD-B2AC-63150B68C6E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1227</Words>
  <Characters>7000</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PSHE and Citizenship Policy</dc:title>
  <dc:subject/>
  <dc:creator>wendy</dc:creator>
  <cp:keywords/>
  <cp:lastModifiedBy>Paul Gorham</cp:lastModifiedBy>
  <cp:revision>14</cp:revision>
  <cp:lastPrinted>2022-09-25T22:28:00Z</cp:lastPrinted>
  <dcterms:created xsi:type="dcterms:W3CDTF">2025-06-03T08:55:00Z</dcterms:created>
  <dcterms:modified xsi:type="dcterms:W3CDTF">2026-03-23T14:37:00Z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181400</vt:r8>
  </property>
  <property fmtid="{D5CDD505-2E9C-101B-9397-08002B2CF9AE}" pid="3" name="ContentTypeId">
    <vt:lpwstr>0x010100274C3E7B6B45AB4A994C4195FE80AFB4</vt:lpwstr>
  </property>
  <property fmtid="{D5CDD505-2E9C-101B-9397-08002B2CF9AE}" pid="4" name="_dlc_DocIdItemGuid">
    <vt:lpwstr>8004051b-6da0-44f3-83b1-86519e1fa6bf</vt:lpwstr>
  </property>
  <property fmtid="{D5CDD505-2E9C-101B-9397-08002B2CF9AE}" pid="5" name="MediaServiceImageTags">
    <vt:lpwstr/>
  </property>
</Properties>
</file>