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689C" w14:textId="2E26C385" w:rsidR="004750A7" w:rsidRDefault="004750A7" w:rsidP="00375061"/>
    <w:p w14:paraId="41BE336C" w14:textId="64F8B46D" w:rsidR="0062626B" w:rsidRPr="0062626B" w:rsidRDefault="00AD1767" w:rsidP="007E6128">
      <w:pPr>
        <w:pStyle w:val="3Policytitle"/>
      </w:pPr>
      <w:r>
        <w:t xml:space="preserve">Provider </w:t>
      </w:r>
      <w:r w:rsidR="0099141B">
        <w:t>A</w:t>
      </w:r>
      <w:r>
        <w:t>ccess</w:t>
      </w:r>
      <w:r w:rsidR="00A76347">
        <w:t xml:space="preserve"> </w:t>
      </w:r>
      <w:r w:rsidR="0099141B">
        <w:t>S</w:t>
      </w:r>
      <w:r w:rsidR="00A76347">
        <w:t>tatement</w:t>
      </w:r>
    </w:p>
    <w:p w14:paraId="38C780F0" w14:textId="54311042" w:rsidR="0062626B" w:rsidRPr="001A4FD8" w:rsidRDefault="00081F23" w:rsidP="0062626B">
      <w:pPr>
        <w:pStyle w:val="6Abstract"/>
        <w:rPr>
          <w:b/>
          <w:bCs/>
          <w:color w:val="7030A0"/>
        </w:rPr>
      </w:pPr>
      <w:r w:rsidRPr="001A4FD8">
        <w:rPr>
          <w:b/>
          <w:bCs/>
          <w:color w:val="7030A0"/>
        </w:rPr>
        <w:t>Rugeley School</w:t>
      </w:r>
    </w:p>
    <w:p w14:paraId="58AA54B2" w14:textId="77777777" w:rsidR="0062626B" w:rsidRPr="001118BF" w:rsidRDefault="0062626B" w:rsidP="00DC4C0F">
      <w:pPr>
        <w:pStyle w:val="1bodycopy10pt"/>
      </w:pPr>
    </w:p>
    <w:p w14:paraId="198024E1" w14:textId="21B0C509" w:rsidR="0062626B" w:rsidRDefault="00081F23" w:rsidP="00DC4C0F">
      <w:pPr>
        <w:pStyle w:val="1bodycopy10pt"/>
        <w:rPr>
          <w:noProof/>
          <w:color w:val="00CF80"/>
          <w:szCs w:val="20"/>
        </w:rPr>
      </w:pPr>
      <w:r>
        <w:rPr>
          <w:noProof/>
        </w:rPr>
        <w:drawing>
          <wp:anchor distT="0" distB="0" distL="114300" distR="114300" simplePos="0" relativeHeight="251658241" behindDoc="0" locked="0" layoutInCell="1" allowOverlap="1" wp14:anchorId="45541BFE" wp14:editId="7F4ED633">
            <wp:simplePos x="0" y="0"/>
            <wp:positionH relativeFrom="column">
              <wp:posOffset>2196465</wp:posOffset>
            </wp:positionH>
            <wp:positionV relativeFrom="paragraph">
              <wp:posOffset>8890</wp:posOffset>
            </wp:positionV>
            <wp:extent cx="2049780" cy="2399665"/>
            <wp:effectExtent l="0" t="0" r="7620" b="635"/>
            <wp:wrapSquare wrapText="bothSides"/>
            <wp:docPr id="752436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9780" cy="2399665"/>
                    </a:xfrm>
                    <a:prstGeom prst="rect">
                      <a:avLst/>
                    </a:prstGeom>
                    <a:noFill/>
                  </pic:spPr>
                </pic:pic>
              </a:graphicData>
            </a:graphic>
            <wp14:sizeRelH relativeFrom="margin">
              <wp14:pctWidth>0</wp14:pctWidth>
            </wp14:sizeRelH>
            <wp14:sizeRelV relativeFrom="margin">
              <wp14:pctHeight>0</wp14:pctHeight>
            </wp14:sizeRelV>
          </wp:anchor>
        </w:drawing>
      </w:r>
    </w:p>
    <w:p w14:paraId="64139B03" w14:textId="01541D0F" w:rsidR="0062626B" w:rsidRDefault="0062626B" w:rsidP="00DC4C0F">
      <w:pPr>
        <w:pStyle w:val="1bodycopy10pt"/>
        <w:rPr>
          <w:noProof/>
        </w:rPr>
      </w:pPr>
    </w:p>
    <w:p w14:paraId="5F2EA2AC" w14:textId="49802C36" w:rsidR="0062626B" w:rsidRDefault="0062626B" w:rsidP="00DC4C0F">
      <w:pPr>
        <w:pStyle w:val="1bodycopy10pt"/>
        <w:rPr>
          <w:noProof/>
        </w:rPr>
      </w:pPr>
    </w:p>
    <w:p w14:paraId="1B237F7F" w14:textId="77777777" w:rsidR="0062626B" w:rsidRPr="0001772B" w:rsidRDefault="0062626B" w:rsidP="00DC4C0F">
      <w:pPr>
        <w:pStyle w:val="1bodycopy10pt"/>
      </w:pPr>
    </w:p>
    <w:p w14:paraId="3BDEEAE7" w14:textId="5CFAEF07" w:rsidR="0062626B" w:rsidRDefault="0062626B" w:rsidP="00DC4C0F">
      <w:pPr>
        <w:pStyle w:val="1bodycopy10pt"/>
      </w:pPr>
    </w:p>
    <w:p w14:paraId="71E6697F" w14:textId="77777777" w:rsidR="0062626B" w:rsidRDefault="0062626B" w:rsidP="00DC4C0F">
      <w:pPr>
        <w:pStyle w:val="1bodycopy10pt"/>
      </w:pPr>
    </w:p>
    <w:p w14:paraId="2F6A1537" w14:textId="77777777" w:rsidR="0062626B" w:rsidRDefault="0062626B" w:rsidP="00DC4C0F">
      <w:pPr>
        <w:pStyle w:val="1bodycopy10pt"/>
      </w:pPr>
    </w:p>
    <w:p w14:paraId="5F92463B" w14:textId="77777777" w:rsidR="00B95E4E" w:rsidRDefault="00B95E4E" w:rsidP="00DC4C0F">
      <w:pPr>
        <w:pStyle w:val="1bodycopy10pt"/>
      </w:pPr>
    </w:p>
    <w:p w14:paraId="70B37953" w14:textId="77777777" w:rsidR="00B95E4E" w:rsidRDefault="00B95E4E" w:rsidP="00DC4C0F">
      <w:pPr>
        <w:pStyle w:val="1bodycopy10pt"/>
      </w:pPr>
    </w:p>
    <w:p w14:paraId="7D3D10FA" w14:textId="77777777" w:rsidR="00B95E4E" w:rsidRDefault="00B95E4E" w:rsidP="00DC4C0F">
      <w:pPr>
        <w:pStyle w:val="1bodycopy10pt"/>
      </w:pPr>
    </w:p>
    <w:p w14:paraId="55BA0CE3" w14:textId="77777777" w:rsidR="00B95E4E" w:rsidRDefault="00B95E4E" w:rsidP="00DC4C0F">
      <w:pPr>
        <w:pStyle w:val="1bodycopy10pt"/>
      </w:pPr>
    </w:p>
    <w:p w14:paraId="0DE8B52D" w14:textId="77777777" w:rsidR="00B95E4E" w:rsidRDefault="00B95E4E" w:rsidP="00DC4C0F">
      <w:pPr>
        <w:pStyle w:val="1bodycopy10pt"/>
      </w:pPr>
    </w:p>
    <w:p w14:paraId="18177D4D" w14:textId="77777777" w:rsidR="00B95E4E" w:rsidRDefault="00B95E4E" w:rsidP="00DC4C0F">
      <w:pPr>
        <w:pStyle w:val="1bodycopy10pt"/>
      </w:pPr>
    </w:p>
    <w:p w14:paraId="1357DD10" w14:textId="77777777" w:rsidR="00B95E4E" w:rsidRDefault="00B95E4E" w:rsidP="00DC4C0F">
      <w:pPr>
        <w:pStyle w:val="1bodycopy10pt"/>
      </w:pPr>
    </w:p>
    <w:p w14:paraId="1CF6F380" w14:textId="77777777" w:rsidR="00B95E4E" w:rsidRDefault="00B95E4E" w:rsidP="00DC4C0F">
      <w:pPr>
        <w:pStyle w:val="1bodycopy10pt"/>
      </w:pPr>
    </w:p>
    <w:p w14:paraId="0DD1EC7D" w14:textId="77777777" w:rsidR="00B95E4E" w:rsidRDefault="00B95E4E" w:rsidP="00DC4C0F">
      <w:pPr>
        <w:pStyle w:val="1bodycopy10pt"/>
      </w:pPr>
    </w:p>
    <w:p w14:paraId="07050EC6" w14:textId="77777777" w:rsidR="00B95E4E" w:rsidRDefault="00B95E4E" w:rsidP="00DC4C0F">
      <w:pPr>
        <w:pStyle w:val="1bodycopy10pt"/>
      </w:pPr>
    </w:p>
    <w:p w14:paraId="0BFCE2DF" w14:textId="77777777" w:rsidR="00674C6F" w:rsidRDefault="00674C6F" w:rsidP="00DC4C0F">
      <w:pPr>
        <w:pStyle w:val="1bodycopy10pt"/>
      </w:pPr>
    </w:p>
    <w:p w14:paraId="2C2BAED4" w14:textId="77777777" w:rsidR="00674C6F" w:rsidRDefault="00674C6F" w:rsidP="00DC4C0F">
      <w:pPr>
        <w:pStyle w:val="1bodycopy10pt"/>
      </w:pPr>
    </w:p>
    <w:p w14:paraId="3408E706" w14:textId="77777777" w:rsidR="00674C6F" w:rsidRDefault="00674C6F" w:rsidP="00DC4C0F">
      <w:pPr>
        <w:pStyle w:val="1bodycopy10pt"/>
      </w:pPr>
    </w:p>
    <w:p w14:paraId="7CD6F955" w14:textId="77777777" w:rsidR="00DC4C0F" w:rsidRDefault="00DC4C0F" w:rsidP="00DC4C0F">
      <w:pPr>
        <w:pStyle w:val="1bodycopy10pt"/>
      </w:pPr>
    </w:p>
    <w:p w14:paraId="36AA2477"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6B09A979" w14:textId="77777777" w:rsidTr="00CC563E">
        <w:tc>
          <w:tcPr>
            <w:tcW w:w="2586" w:type="dxa"/>
            <w:tcBorders>
              <w:top w:val="nil"/>
              <w:bottom w:val="single" w:sz="18" w:space="0" w:color="FFFFFF"/>
            </w:tcBorders>
            <w:shd w:val="clear" w:color="auto" w:fill="D8DFDE"/>
          </w:tcPr>
          <w:p w14:paraId="3845B0CA"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649BFAC4" w14:textId="2B97DFBE" w:rsidR="0062626B" w:rsidRPr="00081F23" w:rsidRDefault="00081F23" w:rsidP="0062626B">
            <w:pPr>
              <w:pStyle w:val="1bodycopy11pt"/>
            </w:pPr>
            <w:r w:rsidRPr="00081F23">
              <w:t>Jessica Hartley</w:t>
            </w:r>
          </w:p>
        </w:tc>
        <w:tc>
          <w:tcPr>
            <w:tcW w:w="3866" w:type="dxa"/>
            <w:tcBorders>
              <w:top w:val="nil"/>
              <w:bottom w:val="single" w:sz="18" w:space="0" w:color="FFFFFF"/>
            </w:tcBorders>
            <w:shd w:val="clear" w:color="auto" w:fill="D8DFDE"/>
          </w:tcPr>
          <w:p w14:paraId="4EF012AF" w14:textId="408F987C" w:rsidR="0062626B" w:rsidRPr="00081F23" w:rsidRDefault="0062626B" w:rsidP="0062626B">
            <w:pPr>
              <w:pStyle w:val="1bodycopy11pt"/>
            </w:pPr>
            <w:r w:rsidRPr="00081F23">
              <w:rPr>
                <w:b/>
              </w:rPr>
              <w:t>Date:</w:t>
            </w:r>
            <w:r w:rsidRPr="00081F23">
              <w:t xml:space="preserve"> </w:t>
            </w:r>
            <w:r w:rsidR="00081F23">
              <w:t>16.01.2026</w:t>
            </w:r>
          </w:p>
        </w:tc>
      </w:tr>
      <w:tr w:rsidR="0062626B" w:rsidRPr="00DA50A5" w14:paraId="39B76F43" w14:textId="77777777" w:rsidTr="00CC563E">
        <w:tc>
          <w:tcPr>
            <w:tcW w:w="2586" w:type="dxa"/>
            <w:tcBorders>
              <w:top w:val="single" w:sz="18" w:space="0" w:color="FFFFFF"/>
              <w:bottom w:val="single" w:sz="18" w:space="0" w:color="FFFFFF"/>
            </w:tcBorders>
            <w:shd w:val="clear" w:color="auto" w:fill="D8DFDE"/>
          </w:tcPr>
          <w:p w14:paraId="6CB7885B"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7F6FF92" w14:textId="7D340FA0" w:rsidR="0062626B" w:rsidRPr="00081F23" w:rsidRDefault="00081F23" w:rsidP="0062626B">
            <w:pPr>
              <w:pStyle w:val="1bodycopy11pt"/>
            </w:pPr>
            <w:r>
              <w:t>16.01.2026</w:t>
            </w:r>
          </w:p>
        </w:tc>
      </w:tr>
      <w:tr w:rsidR="0062626B" w:rsidRPr="00DA50A5" w14:paraId="21B5880A" w14:textId="77777777" w:rsidTr="00CC563E">
        <w:tc>
          <w:tcPr>
            <w:tcW w:w="2586" w:type="dxa"/>
            <w:tcBorders>
              <w:top w:val="single" w:sz="18" w:space="0" w:color="FFFFFF"/>
              <w:bottom w:val="nil"/>
            </w:tcBorders>
            <w:shd w:val="clear" w:color="auto" w:fill="D8DFDE"/>
          </w:tcPr>
          <w:p w14:paraId="4D343468"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66CB562A" w14:textId="6C897583" w:rsidR="0062626B" w:rsidRPr="00081F23" w:rsidRDefault="00081F23" w:rsidP="0062626B">
            <w:pPr>
              <w:pStyle w:val="1bodycopy11pt"/>
            </w:pPr>
            <w:r>
              <w:t>16.01.2027</w:t>
            </w:r>
          </w:p>
        </w:tc>
      </w:tr>
    </w:tbl>
    <w:p w14:paraId="45B72CE6" w14:textId="77777777" w:rsidR="00615BDD" w:rsidRPr="00615BDD" w:rsidRDefault="00615BDD" w:rsidP="003F3C7A"/>
    <w:p w14:paraId="796CCE16" w14:textId="77777777" w:rsidR="00615BDD" w:rsidRDefault="00615BDD">
      <w:pPr>
        <w:spacing w:after="0"/>
        <w:rPr>
          <w:rFonts w:eastAsia="Times New Roman" w:cs="Arial"/>
          <w:b/>
          <w:color w:val="0D1C2F"/>
          <w:sz w:val="28"/>
          <w:szCs w:val="28"/>
        </w:rPr>
      </w:pPr>
      <w:r>
        <w:rPr>
          <w:rFonts w:cs="Arial"/>
          <w:b/>
          <w:sz w:val="28"/>
          <w:szCs w:val="28"/>
        </w:rPr>
        <w:br w:type="page"/>
      </w:r>
    </w:p>
    <w:p w14:paraId="01A9BC9B" w14:textId="10F3F0E2" w:rsidR="00AD1767" w:rsidRPr="0072620F" w:rsidRDefault="00AD1767" w:rsidP="00AD1767">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sdt>
      <w:sdtPr>
        <w:rPr>
          <w:lang w:val="en-GB"/>
        </w:rPr>
        <w:id w:val="1298254580"/>
        <w:docPartObj>
          <w:docPartGallery w:val="Table of Contents"/>
          <w:docPartUnique/>
        </w:docPartObj>
      </w:sdtPr>
      <w:sdtEndPr>
        <w:rPr>
          <w:b/>
          <w:bCs/>
          <w:lang w:val="en-US"/>
        </w:rPr>
      </w:sdtEndPr>
      <w:sdtContent>
        <w:p w14:paraId="4D5B85D7" w14:textId="0620058D" w:rsidR="005D4676" w:rsidRDefault="005D4676">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\o "1-3" \u </w:instrText>
          </w:r>
          <w:r>
            <w:fldChar w:fldCharType="separate"/>
          </w:r>
          <w:r>
            <w:rPr>
              <w:noProof/>
            </w:rPr>
            <w:t>1. Aims</w:t>
          </w:r>
          <w:r>
            <w:rPr>
              <w:noProof/>
            </w:rPr>
            <w:tab/>
          </w:r>
          <w:r>
            <w:rPr>
              <w:noProof/>
            </w:rPr>
            <w:fldChar w:fldCharType="begin"/>
          </w:r>
          <w:r>
            <w:rPr>
              <w:noProof/>
            </w:rPr>
            <w:instrText xml:space="preserve"> PAGEREF _Toc200533999 \h </w:instrText>
          </w:r>
          <w:r>
            <w:rPr>
              <w:noProof/>
            </w:rPr>
          </w:r>
          <w:r>
            <w:rPr>
              <w:noProof/>
            </w:rPr>
            <w:fldChar w:fldCharType="separate"/>
          </w:r>
          <w:r>
            <w:rPr>
              <w:noProof/>
            </w:rPr>
            <w:t>3</w:t>
          </w:r>
          <w:r>
            <w:rPr>
              <w:noProof/>
            </w:rPr>
            <w:fldChar w:fldCharType="end"/>
          </w:r>
        </w:p>
        <w:p w14:paraId="4B2A6172" w14:textId="529A5DBA" w:rsidR="005D4676" w:rsidRDefault="005D4676">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2. Statutory requirements</w:t>
          </w:r>
          <w:r>
            <w:rPr>
              <w:noProof/>
            </w:rPr>
            <w:tab/>
          </w:r>
          <w:r>
            <w:rPr>
              <w:noProof/>
            </w:rPr>
            <w:fldChar w:fldCharType="begin"/>
          </w:r>
          <w:r>
            <w:rPr>
              <w:noProof/>
            </w:rPr>
            <w:instrText xml:space="preserve"> PAGEREF _Toc200534000 \h </w:instrText>
          </w:r>
          <w:r>
            <w:rPr>
              <w:noProof/>
            </w:rPr>
          </w:r>
          <w:r>
            <w:rPr>
              <w:noProof/>
            </w:rPr>
            <w:fldChar w:fldCharType="separate"/>
          </w:r>
          <w:r>
            <w:rPr>
              <w:noProof/>
            </w:rPr>
            <w:t>3</w:t>
          </w:r>
          <w:r>
            <w:rPr>
              <w:noProof/>
            </w:rPr>
            <w:fldChar w:fldCharType="end"/>
          </w:r>
        </w:p>
        <w:p w14:paraId="33E9322C" w14:textId="5AA6DFB3" w:rsidR="005D4676" w:rsidRDefault="005D4676">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 xml:space="preserve">3. </w:t>
          </w:r>
          <w:r w:rsidR="008A45DF">
            <w:rPr>
              <w:rFonts w:eastAsia="Arial"/>
              <w:noProof/>
              <w:lang w:eastAsia="en-GB"/>
            </w:rPr>
            <w:t xml:space="preserve">Learner </w:t>
          </w:r>
          <w:r w:rsidRPr="00E34D31">
            <w:rPr>
              <w:rFonts w:eastAsia="Arial"/>
              <w:noProof/>
              <w:lang w:eastAsia="en-GB"/>
            </w:rPr>
            <w:t>entitlement</w:t>
          </w:r>
          <w:r>
            <w:rPr>
              <w:noProof/>
            </w:rPr>
            <w:tab/>
          </w:r>
          <w:r>
            <w:rPr>
              <w:noProof/>
            </w:rPr>
            <w:fldChar w:fldCharType="begin"/>
          </w:r>
          <w:r>
            <w:rPr>
              <w:noProof/>
            </w:rPr>
            <w:instrText xml:space="preserve"> PAGEREF _Toc200534001 \h </w:instrText>
          </w:r>
          <w:r>
            <w:rPr>
              <w:noProof/>
            </w:rPr>
          </w:r>
          <w:r>
            <w:rPr>
              <w:noProof/>
            </w:rPr>
            <w:fldChar w:fldCharType="separate"/>
          </w:r>
          <w:r>
            <w:rPr>
              <w:noProof/>
            </w:rPr>
            <w:t>3</w:t>
          </w:r>
          <w:r>
            <w:rPr>
              <w:noProof/>
            </w:rPr>
            <w:fldChar w:fldCharType="end"/>
          </w:r>
        </w:p>
        <w:p w14:paraId="1436A112" w14:textId="6509C95D" w:rsidR="005D4676" w:rsidRDefault="005D4676">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4. Management of provider access requests</w:t>
          </w:r>
          <w:r>
            <w:rPr>
              <w:noProof/>
            </w:rPr>
            <w:tab/>
          </w:r>
          <w:r>
            <w:rPr>
              <w:noProof/>
            </w:rPr>
            <w:fldChar w:fldCharType="begin"/>
          </w:r>
          <w:r>
            <w:rPr>
              <w:noProof/>
            </w:rPr>
            <w:instrText xml:space="preserve"> PAGEREF _Toc200534002 \h </w:instrText>
          </w:r>
          <w:r>
            <w:rPr>
              <w:noProof/>
            </w:rPr>
          </w:r>
          <w:r>
            <w:rPr>
              <w:noProof/>
            </w:rPr>
            <w:fldChar w:fldCharType="separate"/>
          </w:r>
          <w:r>
            <w:rPr>
              <w:noProof/>
            </w:rPr>
            <w:t>5</w:t>
          </w:r>
          <w:r>
            <w:rPr>
              <w:noProof/>
            </w:rPr>
            <w:fldChar w:fldCharType="end"/>
          </w:r>
        </w:p>
        <w:p w14:paraId="0ECDF646" w14:textId="16D7BB1D" w:rsidR="005D4676" w:rsidRDefault="005D4676">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Pr>
              <w:noProof/>
              <w:lang w:eastAsia="en-GB"/>
            </w:rPr>
            <w:t>5. Working with parents and carers</w:t>
          </w:r>
          <w:r>
            <w:rPr>
              <w:noProof/>
            </w:rPr>
            <w:tab/>
          </w:r>
          <w:r>
            <w:rPr>
              <w:noProof/>
            </w:rPr>
            <w:fldChar w:fldCharType="begin"/>
          </w:r>
          <w:r>
            <w:rPr>
              <w:noProof/>
            </w:rPr>
            <w:instrText xml:space="preserve"> PAGEREF _Toc200534003 \h </w:instrText>
          </w:r>
          <w:r>
            <w:rPr>
              <w:noProof/>
            </w:rPr>
          </w:r>
          <w:r>
            <w:rPr>
              <w:noProof/>
            </w:rPr>
            <w:fldChar w:fldCharType="separate"/>
          </w:r>
          <w:r>
            <w:rPr>
              <w:noProof/>
            </w:rPr>
            <w:t>7</w:t>
          </w:r>
          <w:r>
            <w:rPr>
              <w:noProof/>
            </w:rPr>
            <w:fldChar w:fldCharType="end"/>
          </w:r>
        </w:p>
        <w:p w14:paraId="0E6DA0E4" w14:textId="4EA0D961" w:rsidR="005D4676" w:rsidRDefault="005D4676">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Pr>
              <w:noProof/>
              <w:lang w:eastAsia="en-GB"/>
            </w:rPr>
            <w:t>6. Previous providers</w:t>
          </w:r>
          <w:r>
            <w:rPr>
              <w:noProof/>
            </w:rPr>
            <w:tab/>
          </w:r>
          <w:r>
            <w:rPr>
              <w:noProof/>
            </w:rPr>
            <w:fldChar w:fldCharType="begin"/>
          </w:r>
          <w:r>
            <w:rPr>
              <w:noProof/>
            </w:rPr>
            <w:instrText xml:space="preserve"> PAGEREF _Toc200534004 \h </w:instrText>
          </w:r>
          <w:r>
            <w:rPr>
              <w:noProof/>
            </w:rPr>
          </w:r>
          <w:r>
            <w:rPr>
              <w:noProof/>
            </w:rPr>
            <w:fldChar w:fldCharType="separate"/>
          </w:r>
          <w:r>
            <w:rPr>
              <w:noProof/>
            </w:rPr>
            <w:t>7</w:t>
          </w:r>
          <w:r>
            <w:rPr>
              <w:noProof/>
            </w:rPr>
            <w:fldChar w:fldCharType="end"/>
          </w:r>
        </w:p>
        <w:p w14:paraId="1EC20CEB" w14:textId="1E5FD6F5" w:rsidR="005D4676" w:rsidRDefault="005D4676">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 xml:space="preserve">7. </w:t>
          </w:r>
          <w:r w:rsidR="008A45DF">
            <w:rPr>
              <w:rFonts w:eastAsia="Arial"/>
              <w:noProof/>
              <w:lang w:eastAsia="en-GB"/>
            </w:rPr>
            <w:t xml:space="preserve">Learner </w:t>
          </w:r>
          <w:r w:rsidRPr="00E34D31">
            <w:rPr>
              <w:rFonts w:eastAsia="Arial"/>
              <w:noProof/>
              <w:lang w:eastAsia="en-GB"/>
            </w:rPr>
            <w:t>destinations</w:t>
          </w:r>
          <w:r>
            <w:rPr>
              <w:noProof/>
            </w:rPr>
            <w:tab/>
          </w:r>
          <w:r>
            <w:rPr>
              <w:noProof/>
            </w:rPr>
            <w:fldChar w:fldCharType="begin"/>
          </w:r>
          <w:r>
            <w:rPr>
              <w:noProof/>
            </w:rPr>
            <w:instrText xml:space="preserve"> PAGEREF _Toc200534005 \h </w:instrText>
          </w:r>
          <w:r>
            <w:rPr>
              <w:noProof/>
            </w:rPr>
          </w:r>
          <w:r>
            <w:rPr>
              <w:noProof/>
            </w:rPr>
            <w:fldChar w:fldCharType="separate"/>
          </w:r>
          <w:r>
            <w:rPr>
              <w:noProof/>
            </w:rPr>
            <w:t>7</w:t>
          </w:r>
          <w:r>
            <w:rPr>
              <w:noProof/>
            </w:rPr>
            <w:fldChar w:fldCharType="end"/>
          </w:r>
        </w:p>
        <w:p w14:paraId="15764ECB" w14:textId="5D78A99E" w:rsidR="005D4676" w:rsidRDefault="005D4676">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8. Complaints</w:t>
          </w:r>
          <w:r>
            <w:rPr>
              <w:noProof/>
            </w:rPr>
            <w:tab/>
          </w:r>
          <w:r>
            <w:rPr>
              <w:noProof/>
            </w:rPr>
            <w:fldChar w:fldCharType="begin"/>
          </w:r>
          <w:r>
            <w:rPr>
              <w:noProof/>
            </w:rPr>
            <w:instrText xml:space="preserve"> PAGEREF _Toc200534006 \h </w:instrText>
          </w:r>
          <w:r>
            <w:rPr>
              <w:noProof/>
            </w:rPr>
          </w:r>
          <w:r>
            <w:rPr>
              <w:noProof/>
            </w:rPr>
            <w:fldChar w:fldCharType="separate"/>
          </w:r>
          <w:r>
            <w:rPr>
              <w:noProof/>
            </w:rPr>
            <w:t>7</w:t>
          </w:r>
          <w:r>
            <w:rPr>
              <w:noProof/>
            </w:rPr>
            <w:fldChar w:fldCharType="end"/>
          </w:r>
        </w:p>
        <w:p w14:paraId="76B976CB" w14:textId="5F72BCCF" w:rsidR="005D4676" w:rsidRDefault="005D4676">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9. Links to other policies</w:t>
          </w:r>
          <w:r>
            <w:rPr>
              <w:noProof/>
            </w:rPr>
            <w:tab/>
          </w:r>
          <w:r>
            <w:rPr>
              <w:noProof/>
            </w:rPr>
            <w:fldChar w:fldCharType="begin"/>
          </w:r>
          <w:r>
            <w:rPr>
              <w:noProof/>
            </w:rPr>
            <w:instrText xml:space="preserve"> PAGEREF _Toc200534007 \h </w:instrText>
          </w:r>
          <w:r>
            <w:rPr>
              <w:noProof/>
            </w:rPr>
          </w:r>
          <w:r>
            <w:rPr>
              <w:noProof/>
            </w:rPr>
            <w:fldChar w:fldCharType="separate"/>
          </w:r>
          <w:r>
            <w:rPr>
              <w:noProof/>
            </w:rPr>
            <w:t>7</w:t>
          </w:r>
          <w:r>
            <w:rPr>
              <w:noProof/>
            </w:rPr>
            <w:fldChar w:fldCharType="end"/>
          </w:r>
        </w:p>
        <w:p w14:paraId="440F3AAA" w14:textId="193A7D2C" w:rsidR="005D4676" w:rsidRDefault="005D4676">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10. Monitoring arrangements</w:t>
          </w:r>
          <w:r>
            <w:rPr>
              <w:noProof/>
            </w:rPr>
            <w:tab/>
          </w:r>
          <w:r>
            <w:rPr>
              <w:noProof/>
            </w:rPr>
            <w:fldChar w:fldCharType="begin"/>
          </w:r>
          <w:r>
            <w:rPr>
              <w:noProof/>
            </w:rPr>
            <w:instrText xml:space="preserve"> PAGEREF _Toc200534008 \h </w:instrText>
          </w:r>
          <w:r>
            <w:rPr>
              <w:noProof/>
            </w:rPr>
          </w:r>
          <w:r>
            <w:rPr>
              <w:noProof/>
            </w:rPr>
            <w:fldChar w:fldCharType="separate"/>
          </w:r>
          <w:r>
            <w:rPr>
              <w:noProof/>
            </w:rPr>
            <w:t>8</w:t>
          </w:r>
          <w:r>
            <w:rPr>
              <w:noProof/>
            </w:rPr>
            <w:fldChar w:fldCharType="end"/>
          </w:r>
        </w:p>
        <w:p w14:paraId="4EA7D99E" w14:textId="174A5B69" w:rsidR="005D4676" w:rsidRDefault="005D4676">
          <w:r>
            <w:fldChar w:fldCharType="end"/>
          </w:r>
        </w:p>
      </w:sdtContent>
    </w:sdt>
    <w:p w14:paraId="570699AA" w14:textId="241ADDA5" w:rsidR="00AD1767" w:rsidRDefault="00AD1767" w:rsidP="00AD1767">
      <w:pPr>
        <w:pStyle w:val="1bodycopy10pt"/>
        <w:rPr>
          <w:noProof/>
        </w:rPr>
      </w:pPr>
    </w:p>
    <w:p w14:paraId="33420106" w14:textId="38DEDCA1" w:rsidR="00AD1767" w:rsidRPr="009122BB" w:rsidRDefault="005C62C7" w:rsidP="00AD1767">
      <w:pPr>
        <w:pStyle w:val="1bodycopy10pt"/>
        <w:rPr>
          <w:rFonts w:cs="Arial"/>
          <w:noProof/>
          <w:szCs w:val="20"/>
        </w:rPr>
      </w:pPr>
      <w:r>
        <w:rPr>
          <w:noProof/>
        </w:rPr>
        <mc:AlternateContent>
          <mc:Choice Requires="wps">
            <w:drawing>
              <wp:anchor distT="4294967293" distB="4294967293" distL="114300" distR="114300" simplePos="0" relativeHeight="251658240" behindDoc="0" locked="0" layoutInCell="1" allowOverlap="1" wp14:anchorId="34BFB9C1" wp14:editId="1C8BC3AF">
                <wp:simplePos x="0" y="0"/>
                <wp:positionH relativeFrom="column">
                  <wp:posOffset>0</wp:posOffset>
                </wp:positionH>
                <wp:positionV relativeFrom="paragraph">
                  <wp:posOffset>-1</wp:posOffset>
                </wp:positionV>
                <wp:extent cx="6158865" cy="0"/>
                <wp:effectExtent l="0" t="0" r="0" b="0"/>
                <wp:wrapNone/>
                <wp:docPr id="10761161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0D7EB0E">
              <v:line id="Straight Connector 1" style="position:absolute;flip:y;z-index: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4EF38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062E1D19" w14:textId="77777777" w:rsidR="00AD1767" w:rsidRPr="00A90457" w:rsidRDefault="00AD1767" w:rsidP="00AD1767">
      <w:pPr>
        <w:pStyle w:val="Heading1"/>
        <w:rPr>
          <w:color w:val="7030A0"/>
        </w:rPr>
      </w:pPr>
      <w:bookmarkStart w:id="0" w:name="_Toc200350004"/>
      <w:bookmarkStart w:id="1" w:name="_Toc200533999"/>
      <w:r w:rsidRPr="00A90457">
        <w:rPr>
          <w:color w:val="7030A0"/>
        </w:rPr>
        <w:t>1. Aims</w:t>
      </w:r>
      <w:bookmarkEnd w:id="0"/>
      <w:bookmarkEnd w:id="1"/>
    </w:p>
    <w:p w14:paraId="1FD350BA" w14:textId="5D48342C" w:rsidR="00D748CA" w:rsidRDefault="00262871" w:rsidP="00FC6C25">
      <w:pPr>
        <w:pStyle w:val="1bodycopy10pt"/>
        <w:rPr>
          <w:lang w:val="en-GB" w:eastAsia="en-GB"/>
        </w:rPr>
      </w:pPr>
      <w:r>
        <w:rPr>
          <w:lang w:val="en-GB" w:eastAsia="en-GB"/>
        </w:rPr>
        <w:t xml:space="preserve">At </w:t>
      </w:r>
      <w:r w:rsidR="00081F23">
        <w:rPr>
          <w:lang w:val="en-GB" w:eastAsia="en-GB"/>
        </w:rPr>
        <w:t>Rugeley School</w:t>
      </w:r>
      <w:r>
        <w:rPr>
          <w:lang w:val="en-GB" w:eastAsia="en-GB"/>
        </w:rPr>
        <w:t xml:space="preserve"> we aim to provide </w:t>
      </w:r>
      <w:r w:rsidR="00BD4250">
        <w:rPr>
          <w:lang w:val="en-GB" w:eastAsia="en-GB"/>
        </w:rPr>
        <w:t xml:space="preserve">all </w:t>
      </w:r>
      <w:r w:rsidR="008A45DF">
        <w:rPr>
          <w:lang w:val="en-GB" w:eastAsia="en-GB"/>
        </w:rPr>
        <w:t xml:space="preserve">learners </w:t>
      </w:r>
      <w:r w:rsidR="00BD4250">
        <w:rPr>
          <w:lang w:val="en-GB" w:eastAsia="en-GB"/>
        </w:rPr>
        <w:t>from year 8 to 13 with meaningful opportunities to explore a wide range of future options.</w:t>
      </w:r>
      <w:r w:rsidR="00FA4C13">
        <w:rPr>
          <w:lang w:val="en-GB" w:eastAsia="en-GB"/>
        </w:rPr>
        <w:t xml:space="preserve"> </w:t>
      </w:r>
    </w:p>
    <w:p w14:paraId="321EFA5C" w14:textId="2FAC4812" w:rsidR="00AD1767" w:rsidRDefault="00AD1767" w:rsidP="00AD1767">
      <w:pPr>
        <w:pStyle w:val="1bodycopy10pt"/>
        <w:rPr>
          <w:lang w:val="en-GB" w:eastAsia="en-GB"/>
        </w:rPr>
      </w:pPr>
      <w:r>
        <w:rPr>
          <w:lang w:val="en-GB" w:eastAsia="en-GB"/>
        </w:rPr>
        <w:t xml:space="preserve">This policy statement aims to set out our school’s arrangements for managing the access of education and training providers to </w:t>
      </w:r>
      <w:r w:rsidR="008A45DF">
        <w:rPr>
          <w:lang w:val="en-GB" w:eastAsia="en-GB"/>
        </w:rPr>
        <w:t xml:space="preserve">learners </w:t>
      </w:r>
      <w:r>
        <w:rPr>
          <w:lang w:val="en-GB" w:eastAsia="en-GB"/>
        </w:rPr>
        <w:t>for the purpose of giving them information about their offer. It sets out:</w:t>
      </w:r>
    </w:p>
    <w:p w14:paraId="697770B0" w14:textId="77777777" w:rsidR="00AD1767" w:rsidRDefault="00AD1767" w:rsidP="00AD1767">
      <w:pPr>
        <w:pStyle w:val="4Bulletedcopyblue"/>
        <w:numPr>
          <w:ilvl w:val="0"/>
          <w:numId w:val="9"/>
        </w:numPr>
        <w:rPr>
          <w:lang w:val="en-GB" w:eastAsia="en-GB"/>
        </w:rPr>
      </w:pPr>
      <w:r>
        <w:rPr>
          <w:lang w:val="en-GB" w:eastAsia="en-GB"/>
        </w:rPr>
        <w:t>Procedures in relation to requests for access</w:t>
      </w:r>
    </w:p>
    <w:p w14:paraId="262B04E7" w14:textId="77777777" w:rsidR="00AD1767" w:rsidRDefault="00AD1767" w:rsidP="00AD1767">
      <w:pPr>
        <w:pStyle w:val="4Bulletedcopyblue"/>
        <w:numPr>
          <w:ilvl w:val="0"/>
          <w:numId w:val="9"/>
        </w:numPr>
        <w:rPr>
          <w:lang w:val="en-GB" w:eastAsia="en-GB"/>
        </w:rPr>
      </w:pPr>
      <w:r>
        <w:rPr>
          <w:lang w:val="en-GB" w:eastAsia="en-GB"/>
        </w:rPr>
        <w:t>The grounds for granting and refusing requests for access</w:t>
      </w:r>
    </w:p>
    <w:p w14:paraId="5B67DA26" w14:textId="33EF5F4F" w:rsidR="00AD1767" w:rsidRDefault="00AD1767" w:rsidP="00AD1767">
      <w:pPr>
        <w:pStyle w:val="4Bulletedcopyblue"/>
        <w:numPr>
          <w:ilvl w:val="0"/>
          <w:numId w:val="9"/>
        </w:numPr>
        <w:spacing w:after="240"/>
        <w:rPr>
          <w:lang w:val="en-GB" w:eastAsia="en-GB"/>
        </w:rPr>
      </w:pPr>
      <w:r>
        <w:rPr>
          <w:lang w:val="en-GB" w:eastAsia="en-GB"/>
        </w:rPr>
        <w:t>Details of premises or facilities to be provided to a p</w:t>
      </w:r>
      <w:r w:rsidR="0053370A">
        <w:rPr>
          <w:lang w:val="en-GB" w:eastAsia="en-GB"/>
        </w:rPr>
        <w:t>rovider</w:t>
      </w:r>
      <w:r>
        <w:rPr>
          <w:lang w:val="en-GB" w:eastAsia="en-GB"/>
        </w:rPr>
        <w:t xml:space="preserve"> who is given access</w:t>
      </w:r>
    </w:p>
    <w:p w14:paraId="22DD1FAA" w14:textId="3D56B99C" w:rsidR="00FC6C25" w:rsidRDefault="00FC6C25" w:rsidP="00FC6C25">
      <w:pPr>
        <w:pStyle w:val="1bodycopy10pt"/>
        <w:rPr>
          <w:lang w:val="en-GB" w:eastAsia="en-GB"/>
        </w:rPr>
      </w:pPr>
      <w:r>
        <w:rPr>
          <w:lang w:val="en-GB" w:eastAsia="en-GB"/>
        </w:rPr>
        <w:t>As a school we aim to:</w:t>
      </w:r>
    </w:p>
    <w:p w14:paraId="1814733C" w14:textId="145AB168" w:rsidR="00FC6C25" w:rsidRPr="000E6614" w:rsidRDefault="00FC6C25" w:rsidP="00FC6C25">
      <w:pPr>
        <w:pStyle w:val="4Bulletedcopyblue"/>
        <w:rPr>
          <w:lang w:val="en-GB" w:eastAsia="en-GB"/>
        </w:rPr>
      </w:pPr>
      <w:r>
        <w:rPr>
          <w:lang w:val="en-GB" w:eastAsia="en-GB"/>
        </w:rPr>
        <w:t>D</w:t>
      </w:r>
      <w:r w:rsidRPr="000E6614">
        <w:rPr>
          <w:lang w:val="en-GB" w:eastAsia="en-GB"/>
        </w:rPr>
        <w:t xml:space="preserve">evelop knowledge and awareness </w:t>
      </w:r>
      <w:r>
        <w:rPr>
          <w:lang w:val="en-GB" w:eastAsia="en-GB"/>
        </w:rPr>
        <w:t xml:space="preserve">among </w:t>
      </w:r>
      <w:r w:rsidRPr="000E6614">
        <w:rPr>
          <w:lang w:val="en-GB" w:eastAsia="en-GB"/>
        </w:rPr>
        <w:t xml:space="preserve">our </w:t>
      </w:r>
      <w:r w:rsidR="008A45DF">
        <w:rPr>
          <w:lang w:val="en-GB" w:eastAsia="en-GB"/>
        </w:rPr>
        <w:t xml:space="preserve">learners </w:t>
      </w:r>
      <w:r w:rsidRPr="000E6614">
        <w:rPr>
          <w:lang w:val="en-GB" w:eastAsia="en-GB"/>
        </w:rPr>
        <w:t>of all career pathways available to them, including technical qualifications and apprenticeships</w:t>
      </w:r>
    </w:p>
    <w:p w14:paraId="63957A4B" w14:textId="281A9C5F" w:rsidR="00FC6C25" w:rsidRPr="000E6614" w:rsidRDefault="00FC6C25" w:rsidP="00FC6C25">
      <w:pPr>
        <w:pStyle w:val="4Bulletedcopyblue"/>
        <w:rPr>
          <w:lang w:val="en-GB" w:eastAsia="en-GB"/>
        </w:rPr>
      </w:pPr>
      <w:r>
        <w:rPr>
          <w:lang w:val="en-GB" w:eastAsia="en-GB"/>
        </w:rPr>
        <w:t>Su</w:t>
      </w:r>
      <w:r w:rsidRPr="000E6614">
        <w:rPr>
          <w:lang w:val="en-GB" w:eastAsia="en-GB"/>
        </w:rPr>
        <w:t xml:space="preserve">pport </w:t>
      </w:r>
      <w:r w:rsidR="008A45DF">
        <w:rPr>
          <w:lang w:val="en-GB" w:eastAsia="en-GB"/>
        </w:rPr>
        <w:t xml:space="preserve">learners </w:t>
      </w:r>
      <w:r>
        <w:rPr>
          <w:lang w:val="en-GB" w:eastAsia="en-GB"/>
        </w:rPr>
        <w:t xml:space="preserve">in learning </w:t>
      </w:r>
      <w:r w:rsidRPr="000E6614">
        <w:rPr>
          <w:lang w:val="en-GB" w:eastAsia="en-GB"/>
        </w:rPr>
        <w:t>more about opportunities for education and training outside of school</w:t>
      </w:r>
      <w:r w:rsidR="003B49A9">
        <w:rPr>
          <w:lang w:val="en-GB" w:eastAsia="en-GB"/>
        </w:rPr>
        <w:t>,</w:t>
      </w:r>
      <w:r w:rsidRPr="000E6614">
        <w:rPr>
          <w:lang w:val="en-GB" w:eastAsia="en-GB"/>
        </w:rPr>
        <w:t xml:space="preserve"> before </w:t>
      </w:r>
      <w:r w:rsidR="003B49A9">
        <w:rPr>
          <w:lang w:val="en-GB" w:eastAsia="en-GB"/>
        </w:rPr>
        <w:t xml:space="preserve">they </w:t>
      </w:r>
      <w:r w:rsidRPr="000E6614">
        <w:rPr>
          <w:lang w:val="en-GB" w:eastAsia="en-GB"/>
        </w:rPr>
        <w:t>mak</w:t>
      </w:r>
      <w:r w:rsidR="003B49A9">
        <w:rPr>
          <w:lang w:val="en-GB" w:eastAsia="en-GB"/>
        </w:rPr>
        <w:t>e</w:t>
      </w:r>
      <w:r w:rsidRPr="000E6614">
        <w:rPr>
          <w:lang w:val="en-GB" w:eastAsia="en-GB"/>
        </w:rPr>
        <w:t xml:space="preserve"> crucial choices about their future options</w:t>
      </w:r>
    </w:p>
    <w:p w14:paraId="13DA4CDF" w14:textId="7D4BDF20" w:rsidR="00FC6C25" w:rsidRPr="00FA5981" w:rsidRDefault="00FC6C25" w:rsidP="00FA5981">
      <w:pPr>
        <w:pStyle w:val="4Bulletedcopyblue"/>
        <w:rPr>
          <w:lang w:val="en-GB" w:eastAsia="en-GB"/>
        </w:rPr>
      </w:pPr>
      <w:r>
        <w:rPr>
          <w:lang w:val="en-GB" w:eastAsia="en-GB"/>
        </w:rPr>
        <w:t>R</w:t>
      </w:r>
      <w:r w:rsidRPr="000E6614">
        <w:rPr>
          <w:lang w:val="en-GB" w:eastAsia="en-GB"/>
        </w:rPr>
        <w:t>educ</w:t>
      </w:r>
      <w:r w:rsidR="00FA5981">
        <w:rPr>
          <w:lang w:val="en-GB" w:eastAsia="en-GB"/>
        </w:rPr>
        <w:t>e</w:t>
      </w:r>
      <w:r w:rsidR="00FA5981" w:rsidRPr="00FA5981">
        <w:rPr>
          <w:lang w:val="en-GB" w:eastAsia="en-GB"/>
        </w:rPr>
        <w:t xml:space="preserve"> the number of students who are unable to move on to future placements due to being insufficiently prepared, ensuring they have the skills, confidence and support needed for successful transition</w:t>
      </w:r>
      <w:r w:rsidR="00FA5981">
        <w:rPr>
          <w:lang w:val="en-GB" w:eastAsia="en-GB"/>
        </w:rPr>
        <w:t xml:space="preserve"> </w:t>
      </w:r>
      <w:r w:rsidRPr="00FA5981">
        <w:rPr>
          <w:lang w:val="en-GB" w:eastAsia="en-GB"/>
        </w:rPr>
        <w:t xml:space="preserve">and avoid the risk of </w:t>
      </w:r>
      <w:r w:rsidR="008A45DF">
        <w:rPr>
          <w:lang w:val="en-GB" w:eastAsia="en-GB"/>
        </w:rPr>
        <w:t xml:space="preserve">learners </w:t>
      </w:r>
      <w:r w:rsidRPr="00FA5981">
        <w:rPr>
          <w:lang w:val="en-GB" w:eastAsia="en-GB"/>
        </w:rPr>
        <w:t>becoming NEET (not in education, employment or training)</w:t>
      </w:r>
      <w:r w:rsidR="00FA5981">
        <w:rPr>
          <w:lang w:val="en-GB" w:eastAsia="en-GB"/>
        </w:rPr>
        <w:t>.</w:t>
      </w:r>
    </w:p>
    <w:p w14:paraId="1F23D609" w14:textId="77777777" w:rsidR="00FA4C13" w:rsidRPr="00A90457" w:rsidRDefault="00FA4C13" w:rsidP="0053370A">
      <w:pPr>
        <w:pStyle w:val="1bodycopy10pt"/>
        <w:rPr>
          <w:color w:val="7030A0"/>
          <w:lang w:val="en-GB" w:eastAsia="en-GB"/>
        </w:rPr>
      </w:pPr>
    </w:p>
    <w:p w14:paraId="3A28C18A" w14:textId="77777777" w:rsidR="00AD1767" w:rsidRPr="00A90457" w:rsidRDefault="00AD1767" w:rsidP="00AD1767">
      <w:pPr>
        <w:pStyle w:val="Heading1"/>
        <w:jc w:val="both"/>
        <w:rPr>
          <w:color w:val="7030A0"/>
          <w:szCs w:val="28"/>
          <w:lang w:eastAsia="en-GB"/>
        </w:rPr>
      </w:pPr>
      <w:bookmarkStart w:id="2" w:name="_Toc508092408"/>
      <w:bookmarkStart w:id="3" w:name="_Toc509840979"/>
      <w:bookmarkStart w:id="4" w:name="_Toc200350005"/>
      <w:bookmarkStart w:id="5" w:name="_Toc200534000"/>
      <w:r w:rsidRPr="00A90457">
        <w:rPr>
          <w:rFonts w:eastAsia="Arial"/>
          <w:color w:val="7030A0"/>
          <w:szCs w:val="28"/>
          <w:lang w:eastAsia="en-GB"/>
        </w:rPr>
        <w:t>2. Statutory requirements</w:t>
      </w:r>
      <w:bookmarkEnd w:id="2"/>
      <w:bookmarkEnd w:id="3"/>
      <w:bookmarkEnd w:id="4"/>
      <w:bookmarkEnd w:id="5"/>
    </w:p>
    <w:p w14:paraId="27E97A51" w14:textId="10E4FDFD" w:rsidR="00B71FD2" w:rsidRPr="00B71FD2" w:rsidRDefault="00B71FD2" w:rsidP="00B71FD2">
      <w:pPr>
        <w:pStyle w:val="1bodycopy10pt"/>
        <w:rPr>
          <w:lang w:val="en-GB" w:eastAsia="en-GB"/>
        </w:rPr>
      </w:pPr>
      <w:r w:rsidRPr="54472EA2">
        <w:rPr>
          <w:lang w:val="en-GB" w:eastAsia="en-GB"/>
        </w:rPr>
        <w:t xml:space="preserve">Schools are required to ensure that students in Years 8 to 13 have opportunities to engage with a range of education and training providers for the purpose of informing them about approved technical education pathways, qualifications and apprenticeships. In addition, </w:t>
      </w:r>
      <w:r w:rsidR="008A45DF" w:rsidRPr="54472EA2">
        <w:rPr>
          <w:lang w:val="en-GB" w:eastAsia="en-GB"/>
        </w:rPr>
        <w:t xml:space="preserve">learners </w:t>
      </w:r>
      <w:r w:rsidRPr="54472EA2">
        <w:rPr>
          <w:lang w:val="en-GB" w:eastAsia="en-GB"/>
        </w:rPr>
        <w:t>should experience meaningful encounters with a broad range of other relevant providers - including educational providers, training providers, residential care settings, supported</w:t>
      </w:r>
      <w:r w:rsidR="6424BF96" w:rsidRPr="54472EA2">
        <w:rPr>
          <w:lang w:val="en-GB" w:eastAsia="en-GB"/>
        </w:rPr>
        <w:t xml:space="preserve"> </w:t>
      </w:r>
      <w:r w:rsidRPr="54472EA2">
        <w:rPr>
          <w:lang w:val="en-GB" w:eastAsia="en-GB"/>
        </w:rPr>
        <w:t>living settings, social</w:t>
      </w:r>
      <w:r w:rsidR="365AA54F" w:rsidRPr="54472EA2">
        <w:rPr>
          <w:lang w:val="en-GB" w:eastAsia="en-GB"/>
        </w:rPr>
        <w:t xml:space="preserve"> </w:t>
      </w:r>
      <w:r w:rsidRPr="54472EA2">
        <w:rPr>
          <w:lang w:val="en-GB" w:eastAsia="en-GB"/>
        </w:rPr>
        <w:t>care settings and day</w:t>
      </w:r>
      <w:r w:rsidR="077E1989" w:rsidRPr="54472EA2">
        <w:rPr>
          <w:lang w:val="en-GB" w:eastAsia="en-GB"/>
        </w:rPr>
        <w:t xml:space="preserve"> </w:t>
      </w:r>
      <w:r w:rsidRPr="54472EA2">
        <w:rPr>
          <w:lang w:val="en-GB" w:eastAsia="en-GB"/>
        </w:rPr>
        <w:t>provision providers - so they can explore and understand the most appropriate and aspirational pathways available to them.</w:t>
      </w:r>
    </w:p>
    <w:p w14:paraId="2FDA5C81" w14:textId="03ECF291" w:rsidR="005B0732" w:rsidRPr="005B0732" w:rsidRDefault="005B0732" w:rsidP="005B0732">
      <w:pPr>
        <w:pStyle w:val="1bodycopy10pt"/>
        <w:rPr>
          <w:lang w:val="en-GB" w:eastAsia="en-GB"/>
        </w:rPr>
      </w:pPr>
      <w:r w:rsidRPr="54472EA2">
        <w:rPr>
          <w:lang w:val="en-GB" w:eastAsia="en-GB"/>
        </w:rPr>
        <w:t xml:space="preserve">Schools must provide a minimum of six encounters with technical education or training providers to all </w:t>
      </w:r>
      <w:r w:rsidR="008A45DF" w:rsidRPr="54472EA2">
        <w:rPr>
          <w:lang w:val="en-GB" w:eastAsia="en-GB"/>
        </w:rPr>
        <w:t xml:space="preserve">learners </w:t>
      </w:r>
      <w:r w:rsidRPr="54472EA2">
        <w:rPr>
          <w:lang w:val="en-GB" w:eastAsia="en-GB"/>
        </w:rPr>
        <w:t xml:space="preserve">in Years 8 to 13, where this is appropriate to their individual needs (see further detail in Section 2.1). In addition, schools must ensure that </w:t>
      </w:r>
      <w:r w:rsidR="008A45DF" w:rsidRPr="54472EA2">
        <w:rPr>
          <w:lang w:val="en-GB" w:eastAsia="en-GB"/>
        </w:rPr>
        <w:t xml:space="preserve">learners </w:t>
      </w:r>
      <w:r w:rsidRPr="54472EA2">
        <w:rPr>
          <w:lang w:val="en-GB" w:eastAsia="en-GB"/>
        </w:rPr>
        <w:t>have meaningful encounters with a broad range of other relevant providers</w:t>
      </w:r>
      <w:r w:rsidR="00D30079" w:rsidRPr="54472EA2">
        <w:rPr>
          <w:lang w:val="en-GB" w:eastAsia="en-GB"/>
        </w:rPr>
        <w:t xml:space="preserve"> - </w:t>
      </w:r>
      <w:r w:rsidRPr="54472EA2">
        <w:rPr>
          <w:lang w:val="en-GB" w:eastAsia="en-GB"/>
        </w:rPr>
        <w:t xml:space="preserve">including educational providers, training providers, residential care settings, </w:t>
      </w:r>
      <w:r w:rsidR="7E0E2BD5" w:rsidRPr="54472EA2">
        <w:rPr>
          <w:lang w:val="en-GB" w:eastAsia="en-GB"/>
        </w:rPr>
        <w:t xml:space="preserve">supported </w:t>
      </w:r>
      <w:r w:rsidR="7E0E2BD5" w:rsidRPr="54472EA2">
        <w:rPr>
          <w:lang w:val="en-GB" w:eastAsia="en-GB"/>
        </w:rPr>
        <w:lastRenderedPageBreak/>
        <w:t>living</w:t>
      </w:r>
      <w:r w:rsidRPr="54472EA2">
        <w:rPr>
          <w:lang w:val="en-GB" w:eastAsia="en-GB"/>
        </w:rPr>
        <w:t xml:space="preserve"> settings, </w:t>
      </w:r>
      <w:r w:rsidR="505AF021" w:rsidRPr="54472EA2">
        <w:rPr>
          <w:lang w:val="en-GB" w:eastAsia="en-GB"/>
        </w:rPr>
        <w:t>social care</w:t>
      </w:r>
      <w:r w:rsidRPr="54472EA2">
        <w:rPr>
          <w:lang w:val="en-GB" w:eastAsia="en-GB"/>
        </w:rPr>
        <w:t xml:space="preserve"> settings and </w:t>
      </w:r>
      <w:r w:rsidR="18AEC16B" w:rsidRPr="54472EA2">
        <w:rPr>
          <w:lang w:val="en-GB" w:eastAsia="en-GB"/>
        </w:rPr>
        <w:t>day provision</w:t>
      </w:r>
      <w:r w:rsidRPr="54472EA2">
        <w:rPr>
          <w:lang w:val="en-GB" w:eastAsia="en-GB"/>
        </w:rPr>
        <w:t xml:space="preserve"> providers</w:t>
      </w:r>
      <w:r w:rsidR="00D30079" w:rsidRPr="54472EA2">
        <w:rPr>
          <w:lang w:val="en-GB" w:eastAsia="en-GB"/>
        </w:rPr>
        <w:t xml:space="preserve">, </w:t>
      </w:r>
      <w:r w:rsidRPr="54472EA2">
        <w:rPr>
          <w:lang w:val="en-GB" w:eastAsia="en-GB"/>
        </w:rPr>
        <w:t xml:space="preserve">so that each </w:t>
      </w:r>
      <w:r w:rsidR="008A45DF" w:rsidRPr="54472EA2">
        <w:rPr>
          <w:lang w:val="en-GB" w:eastAsia="en-GB"/>
        </w:rPr>
        <w:t xml:space="preserve">learner </w:t>
      </w:r>
      <w:r w:rsidRPr="54472EA2">
        <w:rPr>
          <w:lang w:val="en-GB" w:eastAsia="en-GB"/>
        </w:rPr>
        <w:t>is fully informed about the breadth of future pathways available to them.</w:t>
      </w:r>
    </w:p>
    <w:p w14:paraId="313CC6BE" w14:textId="4335E454" w:rsidR="008F4500" w:rsidRPr="008F4500" w:rsidRDefault="008F4500" w:rsidP="00AD1767">
      <w:pPr>
        <w:pStyle w:val="1bodycopy10pt"/>
        <w:rPr>
          <w:lang w:val="en-GB" w:eastAsia="en-GB"/>
        </w:rPr>
      </w:pPr>
    </w:p>
    <w:p w14:paraId="03A1225F" w14:textId="3DE9B16F" w:rsidR="00AD1767" w:rsidRDefault="00AD1767" w:rsidP="00AD1767">
      <w:pPr>
        <w:pStyle w:val="1bodycopy10pt"/>
        <w:rPr>
          <w:lang w:val="en-GB" w:eastAsia="en-GB"/>
        </w:rPr>
      </w:pPr>
      <w:r>
        <w:rPr>
          <w:lang w:val="en-GB" w:eastAsia="en-GB"/>
        </w:rPr>
        <w:t>Schools must also have a p</w:t>
      </w:r>
      <w:r w:rsidR="00AF7AF4">
        <w:rPr>
          <w:lang w:val="en-GB" w:eastAsia="en-GB"/>
        </w:rPr>
        <w:t>rovider access</w:t>
      </w:r>
      <w:r>
        <w:rPr>
          <w:lang w:val="en-GB" w:eastAsia="en-GB"/>
        </w:rPr>
        <w:t xml:space="preserve"> statement that outlines the circumstances in which education and training providers will be given access to these </w:t>
      </w:r>
      <w:r w:rsidR="00370DC6">
        <w:rPr>
          <w:lang w:val="en-GB" w:eastAsia="en-GB"/>
        </w:rPr>
        <w:t>pupil</w:t>
      </w:r>
      <w:r>
        <w:rPr>
          <w:lang w:val="en-GB" w:eastAsia="en-GB"/>
        </w:rPr>
        <w:t xml:space="preserve">s. </w:t>
      </w:r>
    </w:p>
    <w:p w14:paraId="3C56CD55" w14:textId="77777777" w:rsidR="00FB013D" w:rsidRDefault="00AD1767" w:rsidP="00AD1767">
      <w:pPr>
        <w:pStyle w:val="1bodycopy10pt"/>
        <w:rPr>
          <w:lang w:val="en-GB" w:eastAsia="en-GB"/>
        </w:rPr>
      </w:pPr>
      <w:r>
        <w:rPr>
          <w:lang w:val="en-GB" w:eastAsia="en-GB"/>
        </w:rPr>
        <w:t>This is outlined in</w:t>
      </w:r>
      <w:r w:rsidR="00FB013D">
        <w:rPr>
          <w:lang w:val="en-GB" w:eastAsia="en-GB"/>
        </w:rPr>
        <w:t>:</w:t>
      </w:r>
      <w:r>
        <w:rPr>
          <w:lang w:val="en-GB" w:eastAsia="en-GB"/>
        </w:rPr>
        <w:t xml:space="preserve"> </w:t>
      </w:r>
    </w:p>
    <w:p w14:paraId="23F1B323" w14:textId="4745ED78" w:rsidR="00FB013D" w:rsidRDefault="00FB013D" w:rsidP="003F3C7A">
      <w:pPr>
        <w:pStyle w:val="4Bulletedcopyblue"/>
        <w:rPr>
          <w:lang w:eastAsia="en-GB"/>
        </w:rPr>
      </w:pPr>
      <w:r>
        <w:rPr>
          <w:lang w:val="en-GB" w:eastAsia="en-GB"/>
        </w:rPr>
        <w:t>S</w:t>
      </w:r>
      <w:r w:rsidR="00AD1767">
        <w:rPr>
          <w:lang w:val="en-GB" w:eastAsia="en-GB"/>
        </w:rPr>
        <w:t xml:space="preserve">ection 42B of the </w:t>
      </w:r>
      <w:hyperlink r:id="rId13" w:history="1">
        <w:r w:rsidR="00AD1767" w:rsidRPr="009C0C95">
          <w:rPr>
            <w:rStyle w:val="Hyperlink"/>
            <w:rFonts w:eastAsia="Arial"/>
            <w:lang w:eastAsia="en-GB"/>
          </w:rPr>
          <w:t>Education Act 1997</w:t>
        </w:r>
      </w:hyperlink>
    </w:p>
    <w:p w14:paraId="1C5DF71D" w14:textId="77777777" w:rsidR="00192802" w:rsidRPr="009B0460" w:rsidRDefault="00192802" w:rsidP="00192802">
      <w:pPr>
        <w:pStyle w:val="4Bulletedcopyblue"/>
        <w:rPr>
          <w:rFonts w:ascii="Times New Roman" w:eastAsia="Times New Roman" w:hAnsi="Times New Roman" w:cs="Times New Roman"/>
        </w:rPr>
      </w:pPr>
      <w:hyperlink r:id="rId14" w:history="1">
        <w:r w:rsidRPr="00C4199E">
          <w:rPr>
            <w:rStyle w:val="Hyperlink"/>
          </w:rPr>
          <w:t>Education and Skills Act 2008</w:t>
        </w:r>
      </w:hyperlink>
    </w:p>
    <w:p w14:paraId="0CF6C2C3" w14:textId="77777777" w:rsidR="00192802" w:rsidRDefault="00192802" w:rsidP="00192802">
      <w:pPr>
        <w:pStyle w:val="4Bulletedcopyblue"/>
        <w:rPr>
          <w:lang w:eastAsia="en-GB"/>
        </w:rPr>
      </w:pPr>
      <w:hyperlink r:id="rId15" w:history="1">
        <w:r w:rsidRPr="00C4199E">
          <w:rPr>
            <w:rStyle w:val="Hyperlink"/>
          </w:rPr>
          <w:t>The School Information (England) Regulations 2008</w:t>
        </w:r>
      </w:hyperlink>
    </w:p>
    <w:p w14:paraId="3BDA28D9" w14:textId="60B3F4BA" w:rsidR="00FB013D" w:rsidRDefault="00FB013D" w:rsidP="003F3C7A">
      <w:pPr>
        <w:pStyle w:val="4Bulletedcopyblue"/>
        <w:rPr>
          <w:lang w:eastAsia="en-GB"/>
        </w:rPr>
      </w:pPr>
      <w:r>
        <w:rPr>
          <w:lang w:eastAsia="en-GB"/>
        </w:rPr>
        <w:t>T</w:t>
      </w:r>
      <w:r w:rsidR="00274849">
        <w:rPr>
          <w:lang w:eastAsia="en-GB"/>
        </w:rPr>
        <w:t xml:space="preserve">he </w:t>
      </w:r>
      <w:hyperlink r:id="rId16" w:history="1">
        <w:r w:rsidR="00274849" w:rsidRPr="00274849">
          <w:rPr>
            <w:rStyle w:val="Hyperlink"/>
            <w:lang w:eastAsia="en-GB"/>
          </w:rPr>
          <w:t xml:space="preserve">Skills and Post-16 </w:t>
        </w:r>
        <w:r w:rsidR="00370DC6">
          <w:rPr>
            <w:rStyle w:val="Hyperlink"/>
            <w:lang w:eastAsia="en-GB"/>
          </w:rPr>
          <w:t xml:space="preserve">Education </w:t>
        </w:r>
        <w:r w:rsidR="00274849" w:rsidRPr="00274849">
          <w:rPr>
            <w:rStyle w:val="Hyperlink"/>
            <w:lang w:eastAsia="en-GB"/>
          </w:rPr>
          <w:t>Act 2022</w:t>
        </w:r>
      </w:hyperlink>
      <w:r w:rsidR="00274849">
        <w:rPr>
          <w:lang w:eastAsia="en-GB"/>
        </w:rPr>
        <w:t xml:space="preserve"> </w:t>
      </w:r>
    </w:p>
    <w:p w14:paraId="57B04497" w14:textId="590E73D7" w:rsidR="00AD1767" w:rsidRDefault="00FB013D" w:rsidP="003F3C7A">
      <w:pPr>
        <w:pStyle w:val="4Bulletedcopyblue"/>
        <w:rPr>
          <w:lang w:val="en-GB" w:eastAsia="en-GB"/>
        </w:rPr>
      </w:pPr>
      <w:r>
        <w:rPr>
          <w:lang w:eastAsia="en-GB"/>
        </w:rPr>
        <w:t>G</w:t>
      </w:r>
      <w:r w:rsidR="00A0473E">
        <w:rPr>
          <w:lang w:eastAsia="en-GB"/>
        </w:rPr>
        <w:t>uidance from the Department for Education</w:t>
      </w:r>
      <w:r w:rsidR="00274849">
        <w:rPr>
          <w:lang w:eastAsia="en-GB"/>
        </w:rPr>
        <w:t xml:space="preserve"> (DfE)</w:t>
      </w:r>
      <w:r w:rsidR="00A0473E">
        <w:rPr>
          <w:lang w:eastAsia="en-GB"/>
        </w:rPr>
        <w:t xml:space="preserve"> </w:t>
      </w:r>
      <w:r w:rsidR="00C407A6">
        <w:rPr>
          <w:lang w:eastAsia="en-GB"/>
        </w:rPr>
        <w:t xml:space="preserve">on </w:t>
      </w:r>
      <w:hyperlink r:id="rId17" w:history="1">
        <w:r w:rsidR="00C407A6" w:rsidRPr="00C407A6">
          <w:rPr>
            <w:rStyle w:val="Hyperlink"/>
            <w:lang w:eastAsia="en-GB"/>
          </w:rPr>
          <w:t>careers guidance and access for education and training providers</w:t>
        </w:r>
      </w:hyperlink>
    </w:p>
    <w:p w14:paraId="19FDF96C" w14:textId="742EACB3" w:rsidR="00823C04" w:rsidRDefault="00AD1767" w:rsidP="0053370A">
      <w:pPr>
        <w:pStyle w:val="1bodycopy10pt"/>
        <w:rPr>
          <w:lang w:val="en-GB" w:eastAsia="en-GB"/>
        </w:rPr>
      </w:pPr>
      <w:r>
        <w:rPr>
          <w:lang w:val="en-GB" w:eastAsia="en-GB"/>
        </w:rPr>
        <w:t xml:space="preserve">This </w:t>
      </w:r>
      <w:r w:rsidR="00AF7AF4">
        <w:rPr>
          <w:lang w:val="en-GB" w:eastAsia="en-GB"/>
        </w:rPr>
        <w:t xml:space="preserve">provider access statement </w:t>
      </w:r>
      <w:r>
        <w:rPr>
          <w:lang w:val="en-GB" w:eastAsia="en-GB"/>
        </w:rPr>
        <w:t>shows how our school complies with these requirements.</w:t>
      </w:r>
    </w:p>
    <w:p w14:paraId="1B15FEBC" w14:textId="123F1E56" w:rsidR="009C13EC" w:rsidRPr="0053370A" w:rsidRDefault="009C13EC" w:rsidP="0053370A">
      <w:pPr>
        <w:pStyle w:val="1bodycopy10pt"/>
      </w:pPr>
    </w:p>
    <w:p w14:paraId="35DA2F4A" w14:textId="7422EA3D" w:rsidR="00AD1767" w:rsidRPr="00B95E4E" w:rsidRDefault="00AD1767" w:rsidP="00AD1767">
      <w:pPr>
        <w:pStyle w:val="Heading1"/>
        <w:jc w:val="both"/>
        <w:rPr>
          <w:rFonts w:eastAsia="Arial"/>
          <w:color w:val="7030A0"/>
          <w:szCs w:val="28"/>
          <w:lang w:eastAsia="en-GB"/>
        </w:rPr>
      </w:pPr>
      <w:bookmarkStart w:id="6" w:name="_Toc508092409"/>
      <w:bookmarkStart w:id="7" w:name="_Toc509840980"/>
      <w:bookmarkStart w:id="8" w:name="_Toc200350006"/>
      <w:bookmarkStart w:id="9" w:name="_Toc200534001"/>
      <w:r w:rsidRPr="00B95E4E">
        <w:rPr>
          <w:rFonts w:eastAsia="Arial"/>
          <w:color w:val="7030A0"/>
          <w:szCs w:val="28"/>
          <w:lang w:eastAsia="en-GB"/>
        </w:rPr>
        <w:t xml:space="preserve">3. </w:t>
      </w:r>
      <w:r w:rsidR="008A45DF">
        <w:rPr>
          <w:rFonts w:eastAsia="Arial"/>
          <w:color w:val="7030A0"/>
          <w:szCs w:val="28"/>
          <w:lang w:eastAsia="en-GB"/>
        </w:rPr>
        <w:t xml:space="preserve">Learner </w:t>
      </w:r>
      <w:r w:rsidRPr="00B95E4E">
        <w:rPr>
          <w:rFonts w:eastAsia="Arial"/>
          <w:color w:val="7030A0"/>
          <w:szCs w:val="28"/>
          <w:lang w:eastAsia="en-GB"/>
        </w:rPr>
        <w:t>entitlement</w:t>
      </w:r>
      <w:bookmarkEnd w:id="6"/>
      <w:bookmarkEnd w:id="7"/>
      <w:bookmarkEnd w:id="8"/>
      <w:bookmarkEnd w:id="9"/>
    </w:p>
    <w:p w14:paraId="219F4E27" w14:textId="6BF1D71A" w:rsidR="00E152B6" w:rsidRDefault="00E152B6" w:rsidP="00E152B6">
      <w:pPr>
        <w:pStyle w:val="1bodycopy10pt"/>
        <w:rPr>
          <w:lang w:val="en-GB" w:eastAsia="en-GB"/>
        </w:rPr>
      </w:pPr>
      <w:r>
        <w:rPr>
          <w:lang w:val="en-GB" w:eastAsia="en-GB"/>
        </w:rPr>
        <w:t xml:space="preserve">All </w:t>
      </w:r>
      <w:r w:rsidR="008A45DF">
        <w:rPr>
          <w:lang w:val="en-GB" w:eastAsia="en-GB"/>
        </w:rPr>
        <w:t xml:space="preserve">learners </w:t>
      </w:r>
      <w:r>
        <w:rPr>
          <w:lang w:val="en-GB" w:eastAsia="en-GB"/>
        </w:rPr>
        <w:t xml:space="preserve">in years 8 to 13 at </w:t>
      </w:r>
      <w:r w:rsidR="00081F23">
        <w:rPr>
          <w:lang w:val="en-GB" w:eastAsia="en-GB"/>
        </w:rPr>
        <w:t>Rugeley School</w:t>
      </w:r>
      <w:r>
        <w:rPr>
          <w:lang w:val="en-GB" w:eastAsia="en-GB"/>
        </w:rPr>
        <w:t xml:space="preserve"> are entitled to:</w:t>
      </w:r>
    </w:p>
    <w:p w14:paraId="7785F366" w14:textId="4FFDAC2A" w:rsidR="00E152B6" w:rsidRDefault="00E152B6" w:rsidP="00E152B6">
      <w:pPr>
        <w:pStyle w:val="4Bulletedcopyblue"/>
        <w:numPr>
          <w:ilvl w:val="0"/>
          <w:numId w:val="9"/>
        </w:numPr>
        <w:rPr>
          <w:lang w:val="en-GB" w:eastAsia="en-GB"/>
        </w:rPr>
      </w:pPr>
      <w:r>
        <w:rPr>
          <w:lang w:val="en-GB" w:eastAsia="en-GB"/>
        </w:rPr>
        <w:t xml:space="preserve">Find out about </w:t>
      </w:r>
      <w:r w:rsidR="00D62D49" w:rsidRPr="00D62D49">
        <w:rPr>
          <w:lang w:val="en-GB" w:eastAsia="en-GB"/>
        </w:rPr>
        <w:t>further education training</w:t>
      </w:r>
      <w:r w:rsidR="00D62D49">
        <w:rPr>
          <w:lang w:val="en-GB" w:eastAsia="en-GB"/>
        </w:rPr>
        <w:t xml:space="preserve">, </w:t>
      </w:r>
      <w:r>
        <w:rPr>
          <w:lang w:val="en-GB" w:eastAsia="en-GB"/>
        </w:rPr>
        <w:t>technical education qualifications and apprenticeship opportunities as part of our careers programme, which provides information on the full range of education and training options available at each transition point</w:t>
      </w:r>
      <w:r w:rsidR="00EB491E">
        <w:rPr>
          <w:lang w:val="en-GB" w:eastAsia="en-GB"/>
        </w:rPr>
        <w:t xml:space="preserve">. </w:t>
      </w:r>
    </w:p>
    <w:p w14:paraId="69AC43C8" w14:textId="485607C6" w:rsidR="00CE38E8" w:rsidRPr="00CE38E8" w:rsidRDefault="00CE38E8" w:rsidP="00CE38E8">
      <w:pPr>
        <w:pStyle w:val="4Bulletedcopyblue"/>
        <w:rPr>
          <w:lang w:val="en-GB" w:eastAsia="en-GB"/>
        </w:rPr>
      </w:pPr>
      <w:r w:rsidRPr="005B0732">
        <w:rPr>
          <w:lang w:val="en-GB" w:eastAsia="en-GB"/>
        </w:rPr>
        <w:t xml:space="preserve">In addition, schools must ensure that </w:t>
      </w:r>
      <w:r w:rsidR="008A45DF">
        <w:rPr>
          <w:lang w:val="en-GB" w:eastAsia="en-GB"/>
        </w:rPr>
        <w:t xml:space="preserve">learners </w:t>
      </w:r>
      <w:r w:rsidRPr="005B0732">
        <w:rPr>
          <w:lang w:val="en-GB" w:eastAsia="en-GB"/>
        </w:rPr>
        <w:t>have meaningful encounters with a broad range of other relevant providers</w:t>
      </w:r>
      <w:r>
        <w:rPr>
          <w:lang w:val="en-GB" w:eastAsia="en-GB"/>
        </w:rPr>
        <w:t xml:space="preserve"> - </w:t>
      </w:r>
      <w:r w:rsidRPr="005B0732">
        <w:rPr>
          <w:lang w:val="en-GB" w:eastAsia="en-GB"/>
        </w:rPr>
        <w:t>including educational providers, training providers, residential care settings, supported</w:t>
      </w:r>
      <w:r w:rsidRPr="005B0732">
        <w:rPr>
          <w:lang w:val="en-GB" w:eastAsia="en-GB"/>
        </w:rPr>
        <w:noBreakHyphen/>
        <w:t>living settings, social</w:t>
      </w:r>
      <w:r w:rsidRPr="005B0732">
        <w:rPr>
          <w:lang w:val="en-GB" w:eastAsia="en-GB"/>
        </w:rPr>
        <w:noBreakHyphen/>
        <w:t>care settings and day</w:t>
      </w:r>
      <w:r w:rsidRPr="005B0732">
        <w:rPr>
          <w:lang w:val="en-GB" w:eastAsia="en-GB"/>
        </w:rPr>
        <w:noBreakHyphen/>
        <w:t>provision providers</w:t>
      </w:r>
      <w:r>
        <w:rPr>
          <w:lang w:val="en-GB" w:eastAsia="en-GB"/>
        </w:rPr>
        <w:t xml:space="preserve">, </w:t>
      </w:r>
      <w:r w:rsidRPr="005B0732">
        <w:rPr>
          <w:lang w:val="en-GB" w:eastAsia="en-GB"/>
        </w:rPr>
        <w:t xml:space="preserve">so that each </w:t>
      </w:r>
      <w:r w:rsidR="008A45DF">
        <w:rPr>
          <w:lang w:val="en-GB" w:eastAsia="en-GB"/>
        </w:rPr>
        <w:t xml:space="preserve">learner </w:t>
      </w:r>
      <w:r w:rsidRPr="005B0732">
        <w:rPr>
          <w:lang w:val="en-GB" w:eastAsia="en-GB"/>
        </w:rPr>
        <w:t>is fully informed about the breadth of future pathways available to them.</w:t>
      </w:r>
    </w:p>
    <w:p w14:paraId="68D789F6" w14:textId="05856E66" w:rsidR="00E152B6" w:rsidRPr="00081F23" w:rsidRDefault="00E152B6" w:rsidP="00E152B6">
      <w:pPr>
        <w:pStyle w:val="4Bulletedcopyblue"/>
        <w:numPr>
          <w:ilvl w:val="0"/>
          <w:numId w:val="9"/>
        </w:numPr>
        <w:rPr>
          <w:lang w:val="en-GB" w:eastAsia="en-GB"/>
        </w:rPr>
      </w:pPr>
      <w:r>
        <w:rPr>
          <w:lang w:val="en-GB" w:eastAsia="en-GB"/>
        </w:rPr>
        <w:t>Hear from a range of local providers about the opportunities they offer, including technical education and apprenticeships,</w:t>
      </w:r>
      <w:r w:rsidRPr="00081F23">
        <w:rPr>
          <w:lang w:val="en-GB" w:eastAsia="en-GB"/>
        </w:rPr>
        <w:t xml:space="preserve"> through activities and events such as options events, assemblies</w:t>
      </w:r>
      <w:r w:rsidR="00081F23">
        <w:rPr>
          <w:lang w:val="en-GB" w:eastAsia="en-GB"/>
        </w:rPr>
        <w:t>,</w:t>
      </w:r>
      <w:r w:rsidRPr="00081F23">
        <w:rPr>
          <w:lang w:val="en-GB" w:eastAsia="en-GB"/>
        </w:rPr>
        <w:t xml:space="preserve"> taster events</w:t>
      </w:r>
      <w:r w:rsidR="00081F23" w:rsidRPr="00081F23">
        <w:rPr>
          <w:lang w:val="en-GB" w:eastAsia="en-GB"/>
        </w:rPr>
        <w:t xml:space="preserve"> and visits</w:t>
      </w:r>
      <w:r w:rsidR="00081F23">
        <w:rPr>
          <w:lang w:val="en-GB" w:eastAsia="en-GB"/>
        </w:rPr>
        <w:t>.</w:t>
      </w:r>
    </w:p>
    <w:p w14:paraId="09E3DD63" w14:textId="230862F0" w:rsidR="00E152B6" w:rsidRPr="003F3C7A" w:rsidRDefault="00E152B6" w:rsidP="0053370A">
      <w:pPr>
        <w:pStyle w:val="4Bulletedcopyblue"/>
        <w:rPr>
          <w:lang w:eastAsia="en-GB"/>
        </w:rPr>
      </w:pPr>
      <w:r>
        <w:rPr>
          <w:lang w:val="en-GB" w:eastAsia="en-GB"/>
        </w:rPr>
        <w:t>Understand how to make applications for the full range of academic and technical courses</w:t>
      </w:r>
    </w:p>
    <w:p w14:paraId="614A6C6E" w14:textId="38AA802D" w:rsidR="00E3111B" w:rsidRPr="003F3C7A" w:rsidRDefault="00D748CA" w:rsidP="0053370A">
      <w:pPr>
        <w:pStyle w:val="4Bulletedcopyblue"/>
        <w:rPr>
          <w:lang w:eastAsia="en-GB"/>
        </w:rPr>
      </w:pPr>
      <w:r>
        <w:rPr>
          <w:lang w:val="en-GB" w:eastAsia="en-GB"/>
        </w:rPr>
        <w:t xml:space="preserve">Have a </w:t>
      </w:r>
      <w:r w:rsidR="00823C04">
        <w:rPr>
          <w:lang w:val="en-GB" w:eastAsia="en-GB"/>
        </w:rPr>
        <w:t>minimum of 6 encounters with providers</w:t>
      </w:r>
    </w:p>
    <w:p w14:paraId="63E88684" w14:textId="77777777" w:rsidR="00D748CA" w:rsidRDefault="00BD4250" w:rsidP="003F3C7A">
      <w:pPr>
        <w:pStyle w:val="1bodycopy10pt"/>
        <w:rPr>
          <w:lang w:val="en-GB" w:eastAsia="en-GB"/>
        </w:rPr>
      </w:pPr>
      <w:r w:rsidRPr="009C13EC">
        <w:rPr>
          <w:lang w:val="en-GB" w:eastAsia="en-GB"/>
        </w:rPr>
        <w:t xml:space="preserve">These encounters must happen for a reasonable </w:t>
      </w:r>
      <w:proofErr w:type="gramStart"/>
      <w:r w:rsidRPr="009C13EC">
        <w:rPr>
          <w:lang w:val="en-GB" w:eastAsia="en-GB"/>
        </w:rPr>
        <w:t>period of time</w:t>
      </w:r>
      <w:proofErr w:type="gramEnd"/>
      <w:r w:rsidRPr="009C13EC">
        <w:rPr>
          <w:lang w:val="en-GB" w:eastAsia="en-GB"/>
        </w:rPr>
        <w:t xml:space="preserve"> during the standard school day</w:t>
      </w:r>
      <w:r>
        <w:rPr>
          <w:lang w:val="en-GB" w:eastAsia="en-GB"/>
        </w:rPr>
        <w:t xml:space="preserve">. </w:t>
      </w:r>
    </w:p>
    <w:p w14:paraId="38416E92" w14:textId="372F45F9" w:rsidR="00BD4250" w:rsidRDefault="00D768D7" w:rsidP="003F3C7A">
      <w:pPr>
        <w:pStyle w:val="1bodycopy10pt"/>
        <w:rPr>
          <w:lang w:val="en-GB" w:eastAsia="en-GB"/>
        </w:rPr>
      </w:pPr>
      <w:r>
        <w:rPr>
          <w:lang w:val="en-GB" w:eastAsia="en-GB"/>
        </w:rPr>
        <w:t>As a school we can</w:t>
      </w:r>
      <w:r w:rsidR="00BD4250">
        <w:rPr>
          <w:lang w:val="en-GB" w:eastAsia="en-GB"/>
        </w:rPr>
        <w:t xml:space="preserve"> provide complementary experiences</w:t>
      </w:r>
      <w:r w:rsidR="00D748CA">
        <w:rPr>
          <w:lang w:val="en-GB" w:eastAsia="en-GB"/>
        </w:rPr>
        <w:t xml:space="preserve"> </w:t>
      </w:r>
      <w:r w:rsidR="00BD4250">
        <w:rPr>
          <w:lang w:val="en-GB" w:eastAsia="en-GB"/>
        </w:rPr>
        <w:t xml:space="preserve">but </w:t>
      </w:r>
      <w:r w:rsidR="00BD4250" w:rsidRPr="009C13EC">
        <w:rPr>
          <w:lang w:val="en-GB" w:eastAsia="en-GB"/>
        </w:rPr>
        <w:t>encounters outside of school hours won't count towards</w:t>
      </w:r>
      <w:r w:rsidR="00BD4250">
        <w:rPr>
          <w:lang w:val="en-GB" w:eastAsia="en-GB"/>
        </w:rPr>
        <w:t xml:space="preserve"> these</w:t>
      </w:r>
      <w:r w:rsidR="00BD4250" w:rsidRPr="009C13EC">
        <w:rPr>
          <w:lang w:val="en-GB" w:eastAsia="en-GB"/>
        </w:rPr>
        <w:t xml:space="preserve"> requirements</w:t>
      </w:r>
      <w:r w:rsidR="00BD4250">
        <w:rPr>
          <w:lang w:val="en-GB" w:eastAsia="en-GB"/>
        </w:rPr>
        <w:t>.</w:t>
      </w:r>
    </w:p>
    <w:p w14:paraId="10440287" w14:textId="2C77B9A6" w:rsidR="00BD4250" w:rsidRDefault="001B7414" w:rsidP="003F3C7A">
      <w:pPr>
        <w:pStyle w:val="1bodycopy10pt"/>
        <w:rPr>
          <w:lang w:val="en-GB" w:eastAsia="en-GB"/>
        </w:rPr>
      </w:pPr>
      <w:r w:rsidRPr="001B7414">
        <w:rPr>
          <w:lang w:val="en-GB" w:eastAsia="en-GB"/>
        </w:rPr>
        <w:t>W</w:t>
      </w:r>
      <w:r w:rsidR="00BD4250" w:rsidRPr="001B7414">
        <w:rPr>
          <w:lang w:val="en-GB" w:eastAsia="en-GB"/>
        </w:rPr>
        <w:t xml:space="preserve">e offer our </w:t>
      </w:r>
      <w:r w:rsidR="008A45DF">
        <w:rPr>
          <w:lang w:val="en-GB" w:eastAsia="en-GB"/>
        </w:rPr>
        <w:t xml:space="preserve">learners </w:t>
      </w:r>
      <w:r w:rsidR="00BD4250" w:rsidRPr="001B7414">
        <w:rPr>
          <w:lang w:val="en-GB" w:eastAsia="en-GB"/>
        </w:rPr>
        <w:t>the encounters set out above, in line with the requirements</w:t>
      </w:r>
      <w:r w:rsidRPr="001B7414">
        <w:rPr>
          <w:lang w:val="en-GB" w:eastAsia="en-GB"/>
        </w:rPr>
        <w:t>.</w:t>
      </w:r>
      <w:r>
        <w:rPr>
          <w:lang w:val="en-GB" w:eastAsia="en-GB"/>
        </w:rPr>
        <w:t xml:space="preserve"> </w:t>
      </w:r>
    </w:p>
    <w:p w14:paraId="6D304E31" w14:textId="73A625F0" w:rsidR="007360B2" w:rsidRPr="0053370A" w:rsidRDefault="007360B2" w:rsidP="003F3C7A">
      <w:pPr>
        <w:pStyle w:val="1bodycopy10pt"/>
        <w:rPr>
          <w:lang w:val="en-GB" w:eastAsia="en-GB"/>
        </w:rPr>
      </w:pPr>
      <w:r w:rsidRPr="00764B07">
        <w:rPr>
          <w:lang w:val="en-GB" w:eastAsia="en-GB"/>
        </w:rPr>
        <w:t xml:space="preserve">Access to providers is available and promoted to allow all </w:t>
      </w:r>
      <w:r w:rsidR="008A45DF">
        <w:rPr>
          <w:lang w:val="en-GB" w:eastAsia="en-GB"/>
        </w:rPr>
        <w:t xml:space="preserve">learners </w:t>
      </w:r>
      <w:r w:rsidRPr="00764B07">
        <w:rPr>
          <w:lang w:val="en-GB" w:eastAsia="en-GB"/>
        </w:rPr>
        <w:t xml:space="preserve">to access information </w:t>
      </w:r>
      <w:r w:rsidR="00A90457">
        <w:rPr>
          <w:lang w:val="en-GB" w:eastAsia="en-GB"/>
        </w:rPr>
        <w:t xml:space="preserve">and gain experiences of </w:t>
      </w:r>
      <w:r w:rsidRPr="00764B07">
        <w:rPr>
          <w:lang w:val="en-GB" w:eastAsia="en-GB"/>
        </w:rPr>
        <w:t>other providers of further education</w:t>
      </w:r>
      <w:r w:rsidR="00A90457">
        <w:rPr>
          <w:lang w:val="en-GB" w:eastAsia="en-GB"/>
        </w:rPr>
        <w:t>, options for the future</w:t>
      </w:r>
      <w:r w:rsidRPr="00764B07">
        <w:rPr>
          <w:lang w:val="en-GB" w:eastAsia="en-GB"/>
        </w:rPr>
        <w:t xml:space="preserve"> and apprenticeships</w:t>
      </w:r>
      <w:r w:rsidR="00A90457">
        <w:rPr>
          <w:lang w:val="en-GB" w:eastAsia="en-GB"/>
        </w:rPr>
        <w:t xml:space="preserve"> where relevant</w:t>
      </w:r>
      <w:r w:rsidRPr="00764B07">
        <w:rPr>
          <w:lang w:val="en-GB" w:eastAsia="en-GB"/>
        </w:rPr>
        <w:t xml:space="preserve">. We are committed to encouraging all </w:t>
      </w:r>
      <w:r w:rsidR="008A45DF">
        <w:rPr>
          <w:lang w:val="en-GB" w:eastAsia="en-GB"/>
        </w:rPr>
        <w:t xml:space="preserve">learners </w:t>
      </w:r>
      <w:r w:rsidRPr="00764B07">
        <w:rPr>
          <w:lang w:val="en-GB" w:eastAsia="en-GB"/>
        </w:rPr>
        <w:t xml:space="preserve">to make </w:t>
      </w:r>
      <w:r w:rsidR="00A90457">
        <w:rPr>
          <w:lang w:val="en-GB" w:eastAsia="en-GB"/>
        </w:rPr>
        <w:t xml:space="preserve">informed </w:t>
      </w:r>
      <w:r w:rsidRPr="00764B07">
        <w:rPr>
          <w:lang w:val="en-GB" w:eastAsia="en-GB"/>
        </w:rPr>
        <w:t>decisions about their future based on impartial information.</w:t>
      </w:r>
    </w:p>
    <w:p w14:paraId="1D851C02" w14:textId="50178FBC" w:rsidR="00D74ECE" w:rsidRPr="0069624F" w:rsidRDefault="008A45DF" w:rsidP="003F3C7A">
      <w:pPr>
        <w:pStyle w:val="9Boxheading"/>
        <w:rPr>
          <w:lang w:eastAsia="en-GB"/>
        </w:rPr>
      </w:pPr>
      <w:bookmarkStart w:id="10" w:name="_Toc200350007"/>
      <w:r>
        <w:rPr>
          <w:lang w:val="en-GB" w:eastAsia="en-GB"/>
        </w:rPr>
        <w:t xml:space="preserve">Learners </w:t>
      </w:r>
      <w:r w:rsidR="00D74ECE">
        <w:rPr>
          <w:lang w:val="en-GB" w:eastAsia="en-GB"/>
        </w:rPr>
        <w:t>in year 8 and 9</w:t>
      </w:r>
      <w:bookmarkEnd w:id="10"/>
    </w:p>
    <w:p w14:paraId="4C80BD52" w14:textId="0A090D35" w:rsidR="00D74ECE" w:rsidRDefault="00D74ECE" w:rsidP="00AD1767">
      <w:pPr>
        <w:pStyle w:val="1bodycopy10pt"/>
        <w:rPr>
          <w:lang w:val="en-GB" w:eastAsia="en-GB"/>
        </w:rPr>
      </w:pPr>
      <w:r>
        <w:rPr>
          <w:lang w:val="en-GB" w:eastAsia="en-GB"/>
        </w:rPr>
        <w:t xml:space="preserve">All </w:t>
      </w:r>
      <w:r w:rsidR="008A45DF">
        <w:rPr>
          <w:lang w:val="en-GB" w:eastAsia="en-GB"/>
        </w:rPr>
        <w:t xml:space="preserve">learners </w:t>
      </w:r>
      <w:r w:rsidR="00E152B6">
        <w:rPr>
          <w:lang w:val="en-GB" w:eastAsia="en-GB"/>
        </w:rPr>
        <w:t xml:space="preserve">in these year groups </w:t>
      </w:r>
      <w:r w:rsidR="00D768D7">
        <w:rPr>
          <w:lang w:val="en-GB" w:eastAsia="en-GB"/>
        </w:rPr>
        <w:t>are offered</w:t>
      </w:r>
      <w:r w:rsidR="00E152B6">
        <w:rPr>
          <w:lang w:val="en-GB" w:eastAsia="en-GB"/>
        </w:rPr>
        <w:t>:</w:t>
      </w:r>
    </w:p>
    <w:p w14:paraId="7C0934C8" w14:textId="72E8FFF4" w:rsidR="00E152B6" w:rsidRPr="009C13EC" w:rsidRDefault="00E152B6" w:rsidP="00E152B6">
      <w:pPr>
        <w:pStyle w:val="4Bulletedcopyblue"/>
        <w:rPr>
          <w:lang w:val="en-GB" w:eastAsia="en-GB"/>
        </w:rPr>
      </w:pPr>
      <w:r w:rsidRPr="009C13EC">
        <w:rPr>
          <w:lang w:val="en-GB" w:eastAsia="en-GB"/>
        </w:rPr>
        <w:t xml:space="preserve">2 encounters </w:t>
      </w:r>
      <w:r>
        <w:rPr>
          <w:lang w:val="en-GB" w:eastAsia="en-GB"/>
        </w:rPr>
        <w:t>with education and training providers</w:t>
      </w:r>
    </w:p>
    <w:p w14:paraId="083AD24C" w14:textId="44220733" w:rsidR="00E152B6" w:rsidRPr="009C13EC" w:rsidRDefault="00E152B6" w:rsidP="00E152B6">
      <w:pPr>
        <w:pStyle w:val="Bulletedcopylevel2"/>
        <w:rPr>
          <w:lang w:val="en-GB" w:eastAsia="en-GB"/>
        </w:rPr>
      </w:pPr>
      <w:r w:rsidRPr="009C13EC">
        <w:rPr>
          <w:lang w:val="en-GB" w:eastAsia="en-GB"/>
        </w:rPr>
        <w:t xml:space="preserve">All </w:t>
      </w:r>
      <w:r w:rsidR="008A45DF">
        <w:rPr>
          <w:lang w:val="en-GB" w:eastAsia="en-GB"/>
        </w:rPr>
        <w:t xml:space="preserve">learners </w:t>
      </w:r>
      <w:r w:rsidRPr="009C13EC">
        <w:rPr>
          <w:lang w:val="en-GB" w:eastAsia="en-GB"/>
        </w:rPr>
        <w:t>must attend</w:t>
      </w:r>
    </w:p>
    <w:p w14:paraId="780985BF" w14:textId="7E5E5399" w:rsidR="00E152B6" w:rsidRPr="00E152B6" w:rsidRDefault="00E152B6" w:rsidP="003F3C7A">
      <w:pPr>
        <w:pStyle w:val="Bulletedcopylevel2"/>
        <w:rPr>
          <w:lang w:val="en-GB" w:eastAsia="en-GB"/>
        </w:rPr>
      </w:pPr>
      <w:r w:rsidRPr="009C13EC">
        <w:rPr>
          <w:lang w:val="en-GB" w:eastAsia="en-GB"/>
        </w:rPr>
        <w:t>Encounters can take place any time during year 8, and between 1 September</w:t>
      </w:r>
      <w:r>
        <w:rPr>
          <w:lang w:val="en-GB" w:eastAsia="en-GB"/>
        </w:rPr>
        <w:t xml:space="preserve"> and</w:t>
      </w:r>
      <w:r w:rsidRPr="009C13EC">
        <w:rPr>
          <w:lang w:val="en-GB" w:eastAsia="en-GB"/>
        </w:rPr>
        <w:t xml:space="preserve"> 28 February during year 9</w:t>
      </w:r>
    </w:p>
    <w:p w14:paraId="29DCB4AC" w14:textId="55D22DE9" w:rsidR="00D74ECE" w:rsidRDefault="008A45DF" w:rsidP="005D4676">
      <w:pPr>
        <w:pStyle w:val="9Boxheading"/>
        <w:rPr>
          <w:lang w:val="en-GB" w:eastAsia="en-GB"/>
        </w:rPr>
      </w:pPr>
      <w:bookmarkStart w:id="11" w:name="_Toc200350008"/>
      <w:r>
        <w:rPr>
          <w:lang w:val="en-GB" w:eastAsia="en-GB"/>
        </w:rPr>
        <w:t xml:space="preserve">Learners </w:t>
      </w:r>
      <w:r w:rsidR="00D74ECE">
        <w:rPr>
          <w:lang w:val="en-GB" w:eastAsia="en-GB"/>
        </w:rPr>
        <w:t>in year 10 and 11</w:t>
      </w:r>
      <w:bookmarkEnd w:id="11"/>
    </w:p>
    <w:p w14:paraId="4DB186B3" w14:textId="349EBAE6" w:rsidR="00E152B6" w:rsidRDefault="00E152B6" w:rsidP="003F3C7A">
      <w:pPr>
        <w:pStyle w:val="1bodycopy10pt"/>
        <w:rPr>
          <w:lang w:val="en-GB" w:eastAsia="en-GB"/>
        </w:rPr>
      </w:pPr>
      <w:r>
        <w:rPr>
          <w:lang w:val="en-GB" w:eastAsia="en-GB"/>
        </w:rPr>
        <w:lastRenderedPageBreak/>
        <w:t xml:space="preserve">All </w:t>
      </w:r>
      <w:r w:rsidR="008A45DF">
        <w:rPr>
          <w:lang w:val="en-GB" w:eastAsia="en-GB"/>
        </w:rPr>
        <w:t xml:space="preserve">learners </w:t>
      </w:r>
      <w:r>
        <w:rPr>
          <w:lang w:val="en-GB" w:eastAsia="en-GB"/>
        </w:rPr>
        <w:t xml:space="preserve">in these year groups </w:t>
      </w:r>
      <w:r w:rsidR="0053370A">
        <w:rPr>
          <w:lang w:val="en-GB" w:eastAsia="en-GB"/>
        </w:rPr>
        <w:t>are offered</w:t>
      </w:r>
      <w:r>
        <w:rPr>
          <w:lang w:val="en-GB" w:eastAsia="en-GB"/>
        </w:rPr>
        <w:t>, as a minimum:</w:t>
      </w:r>
    </w:p>
    <w:p w14:paraId="7122105E" w14:textId="77777777" w:rsidR="00E152B6" w:rsidRPr="009C13EC" w:rsidRDefault="00E152B6" w:rsidP="00E152B6">
      <w:pPr>
        <w:pStyle w:val="4Bulletedcopyblue"/>
        <w:rPr>
          <w:lang w:val="en-GB" w:eastAsia="en-GB"/>
        </w:rPr>
      </w:pPr>
      <w:r w:rsidRPr="009C13EC">
        <w:rPr>
          <w:lang w:val="en-GB" w:eastAsia="en-GB"/>
        </w:rPr>
        <w:t xml:space="preserve">2 encounters </w:t>
      </w:r>
      <w:r>
        <w:rPr>
          <w:lang w:val="en-GB" w:eastAsia="en-GB"/>
        </w:rPr>
        <w:t>with education and training providers</w:t>
      </w:r>
    </w:p>
    <w:p w14:paraId="4DB29716" w14:textId="4583FF8A" w:rsidR="00E152B6" w:rsidRPr="009C13EC" w:rsidRDefault="00E152B6" w:rsidP="003F3C7A">
      <w:pPr>
        <w:pStyle w:val="Bulletedcopylevel2"/>
        <w:rPr>
          <w:lang w:val="en-GB" w:eastAsia="en-GB"/>
        </w:rPr>
      </w:pPr>
      <w:r w:rsidRPr="009C13EC">
        <w:rPr>
          <w:lang w:val="en-GB" w:eastAsia="en-GB"/>
        </w:rPr>
        <w:t xml:space="preserve">All </w:t>
      </w:r>
      <w:r w:rsidR="008A45DF">
        <w:rPr>
          <w:lang w:val="en-GB" w:eastAsia="en-GB"/>
        </w:rPr>
        <w:t xml:space="preserve">learners </w:t>
      </w:r>
      <w:r w:rsidRPr="009C13EC">
        <w:rPr>
          <w:lang w:val="en-GB" w:eastAsia="en-GB"/>
        </w:rPr>
        <w:t>must attend</w:t>
      </w:r>
    </w:p>
    <w:p w14:paraId="717495F8" w14:textId="1CAB9A30" w:rsidR="00D74ECE" w:rsidRPr="00E152B6" w:rsidRDefault="00E152B6" w:rsidP="003F3C7A">
      <w:pPr>
        <w:pStyle w:val="Bulletedcopylevel2"/>
        <w:rPr>
          <w:lang w:val="en-GB" w:eastAsia="en-GB"/>
        </w:rPr>
      </w:pPr>
      <w:r w:rsidRPr="009C13EC">
        <w:rPr>
          <w:lang w:val="en-GB" w:eastAsia="en-GB"/>
        </w:rPr>
        <w:t>Encounters can take place any time during year 10, and between 1 September</w:t>
      </w:r>
      <w:r>
        <w:rPr>
          <w:lang w:val="en-GB" w:eastAsia="en-GB"/>
        </w:rPr>
        <w:t xml:space="preserve"> and</w:t>
      </w:r>
      <w:r w:rsidRPr="009C13EC">
        <w:rPr>
          <w:lang w:val="en-GB" w:eastAsia="en-GB"/>
        </w:rPr>
        <w:t xml:space="preserve"> 28 February during year 11</w:t>
      </w:r>
    </w:p>
    <w:p w14:paraId="5A035C1B" w14:textId="37DAB4F1" w:rsidR="00D74ECE" w:rsidRDefault="008A45DF" w:rsidP="005D4676">
      <w:pPr>
        <w:pStyle w:val="9Boxheading"/>
        <w:rPr>
          <w:lang w:val="en-GB" w:eastAsia="en-GB"/>
        </w:rPr>
      </w:pPr>
      <w:bookmarkStart w:id="12" w:name="_Toc200350009"/>
      <w:r>
        <w:rPr>
          <w:lang w:val="en-GB" w:eastAsia="en-GB"/>
        </w:rPr>
        <w:t xml:space="preserve">Learners </w:t>
      </w:r>
      <w:r w:rsidR="00D74ECE">
        <w:rPr>
          <w:lang w:val="en-GB" w:eastAsia="en-GB"/>
        </w:rPr>
        <w:t>in year 12 and 13</w:t>
      </w:r>
      <w:bookmarkEnd w:id="12"/>
    </w:p>
    <w:p w14:paraId="2076BA04" w14:textId="5DE5E01A" w:rsidR="00E152B6" w:rsidRPr="00E152B6" w:rsidRDefault="00E152B6" w:rsidP="003F3C7A">
      <w:pPr>
        <w:pStyle w:val="1bodycopy10pt"/>
        <w:rPr>
          <w:lang w:val="en-GB" w:eastAsia="en-GB"/>
        </w:rPr>
      </w:pPr>
      <w:r>
        <w:rPr>
          <w:lang w:val="en-GB" w:eastAsia="en-GB"/>
        </w:rPr>
        <w:t xml:space="preserve">All </w:t>
      </w:r>
      <w:r w:rsidR="008A45DF">
        <w:rPr>
          <w:lang w:val="en-GB" w:eastAsia="en-GB"/>
        </w:rPr>
        <w:t xml:space="preserve">learners </w:t>
      </w:r>
      <w:r>
        <w:rPr>
          <w:lang w:val="en-GB" w:eastAsia="en-GB"/>
        </w:rPr>
        <w:t xml:space="preserve">in these year groups </w:t>
      </w:r>
      <w:r w:rsidR="0053370A">
        <w:rPr>
          <w:lang w:val="en-GB" w:eastAsia="en-GB"/>
        </w:rPr>
        <w:t>are offered</w:t>
      </w:r>
      <w:r>
        <w:rPr>
          <w:lang w:val="en-GB" w:eastAsia="en-GB"/>
        </w:rPr>
        <w:t>, as a minimum:</w:t>
      </w:r>
    </w:p>
    <w:p w14:paraId="7DC6BF3E" w14:textId="2DBC3929" w:rsidR="00E152B6" w:rsidRPr="009C13EC" w:rsidRDefault="00E152B6" w:rsidP="00E152B6">
      <w:pPr>
        <w:pStyle w:val="4Bulletedcopyblue"/>
        <w:rPr>
          <w:lang w:val="en-GB" w:eastAsia="en-GB"/>
        </w:rPr>
      </w:pPr>
      <w:r w:rsidRPr="009C13EC">
        <w:rPr>
          <w:lang w:val="en-GB" w:eastAsia="en-GB"/>
        </w:rPr>
        <w:t xml:space="preserve">2 encounters </w:t>
      </w:r>
      <w:r>
        <w:rPr>
          <w:lang w:val="en-GB" w:eastAsia="en-GB"/>
        </w:rPr>
        <w:t>with education and training providers</w:t>
      </w:r>
    </w:p>
    <w:p w14:paraId="4CA3A4E2" w14:textId="7FA59FAF" w:rsidR="00E152B6" w:rsidRPr="009C13EC" w:rsidRDefault="008A45DF" w:rsidP="00E152B6">
      <w:pPr>
        <w:pStyle w:val="Bulletedcopylevel2"/>
        <w:rPr>
          <w:lang w:val="en-GB" w:eastAsia="en-GB"/>
        </w:rPr>
      </w:pPr>
      <w:r>
        <w:rPr>
          <w:lang w:val="en-GB" w:eastAsia="en-GB"/>
        </w:rPr>
        <w:t xml:space="preserve">Learners </w:t>
      </w:r>
      <w:r w:rsidR="00E152B6" w:rsidRPr="009C13EC">
        <w:rPr>
          <w:lang w:val="en-GB" w:eastAsia="en-GB"/>
        </w:rPr>
        <w:t>can choose to attend</w:t>
      </w:r>
    </w:p>
    <w:p w14:paraId="3CF95994" w14:textId="77777777" w:rsidR="00E152B6" w:rsidRPr="009C13EC" w:rsidRDefault="00E152B6" w:rsidP="00E152B6">
      <w:pPr>
        <w:pStyle w:val="Bulletedcopylevel2"/>
        <w:rPr>
          <w:lang w:val="en-GB" w:eastAsia="en-GB"/>
        </w:rPr>
      </w:pPr>
      <w:r w:rsidRPr="009C13EC">
        <w:rPr>
          <w:lang w:val="en-GB" w:eastAsia="en-GB"/>
        </w:rPr>
        <w:t>Encounters can take place any time during year 12, and between 1 September</w:t>
      </w:r>
      <w:r>
        <w:rPr>
          <w:lang w:val="en-GB" w:eastAsia="en-GB"/>
        </w:rPr>
        <w:t xml:space="preserve"> and</w:t>
      </w:r>
      <w:r w:rsidRPr="009C13EC">
        <w:rPr>
          <w:lang w:val="en-GB" w:eastAsia="en-GB"/>
        </w:rPr>
        <w:t xml:space="preserve"> 28 February during year 13</w:t>
      </w:r>
    </w:p>
    <w:p w14:paraId="14ADEA3E" w14:textId="77777777" w:rsidR="00E152B6" w:rsidRPr="00E152B6" w:rsidRDefault="00E152B6" w:rsidP="00E152B6">
      <w:pPr>
        <w:pStyle w:val="1bodycopy10pt"/>
        <w:rPr>
          <w:lang w:val="en-GB" w:eastAsia="en-GB"/>
        </w:rPr>
      </w:pPr>
    </w:p>
    <w:p w14:paraId="287F4BD1" w14:textId="2E4AED8A" w:rsidR="00D74ECE" w:rsidRDefault="00D74ECE" w:rsidP="00D74ECE">
      <w:pPr>
        <w:pStyle w:val="Subhead2"/>
        <w:spacing w:before="120"/>
        <w:rPr>
          <w:lang w:val="en-GB" w:eastAsia="en-GB"/>
        </w:rPr>
      </w:pPr>
      <w:commentRangeStart w:id="13"/>
      <w:r>
        <w:rPr>
          <w:lang w:val="en-GB" w:eastAsia="en-GB"/>
        </w:rPr>
        <w:t>3.1 Meaningful encounters with providers</w:t>
      </w:r>
      <w:commentRangeEnd w:id="13"/>
      <w:r>
        <w:rPr>
          <w:rStyle w:val="CommentReference"/>
          <w:sz w:val="24"/>
          <w:szCs w:val="24"/>
          <w:lang w:val="en-GB" w:eastAsia="en-GB"/>
        </w:rPr>
        <w:commentReference w:id="13"/>
      </w:r>
    </w:p>
    <w:p w14:paraId="368C684B" w14:textId="71272D06" w:rsidR="00D74ECE" w:rsidRDefault="00D74ECE" w:rsidP="00D74ECE">
      <w:pPr>
        <w:pStyle w:val="1bodycopy10pt"/>
        <w:rPr>
          <w:lang w:val="en-GB" w:eastAsia="en-GB"/>
        </w:rPr>
      </w:pPr>
      <w:r>
        <w:rPr>
          <w:lang w:val="en-GB" w:eastAsia="en-GB"/>
        </w:rPr>
        <w:t xml:space="preserve">Our school is committed to providing meaning encounters </w:t>
      </w:r>
      <w:r w:rsidR="00D748CA">
        <w:rPr>
          <w:lang w:val="en-GB" w:eastAsia="en-GB"/>
        </w:rPr>
        <w:t xml:space="preserve">for </w:t>
      </w:r>
      <w:r>
        <w:rPr>
          <w:lang w:val="en-GB" w:eastAsia="en-GB"/>
        </w:rPr>
        <w:t>all pupils.</w:t>
      </w:r>
    </w:p>
    <w:p w14:paraId="4389D725" w14:textId="77777777" w:rsidR="00D74ECE" w:rsidRDefault="00D74ECE" w:rsidP="00D74ECE">
      <w:pPr>
        <w:pStyle w:val="1bodycopy10pt"/>
        <w:rPr>
          <w:lang w:val="en-GB" w:eastAsia="en-GB"/>
        </w:rPr>
      </w:pPr>
      <w:r>
        <w:rPr>
          <w:lang w:val="en-GB" w:eastAsia="en-GB"/>
        </w:rPr>
        <w:t>A meaningful encounter:</w:t>
      </w:r>
    </w:p>
    <w:p w14:paraId="1A0F6E60" w14:textId="7735194C" w:rsidR="00D74ECE" w:rsidRDefault="00D74ECE" w:rsidP="00D74ECE">
      <w:pPr>
        <w:pStyle w:val="4Bulletedcopyblue"/>
        <w:rPr>
          <w:lang w:val="en-GB" w:eastAsia="en-GB"/>
        </w:rPr>
      </w:pPr>
      <w:r>
        <w:rPr>
          <w:lang w:val="en-GB" w:eastAsia="en-GB"/>
        </w:rPr>
        <w:t xml:space="preserve">Is where the </w:t>
      </w:r>
      <w:r w:rsidR="00911189">
        <w:rPr>
          <w:lang w:val="en-GB" w:eastAsia="en-GB"/>
        </w:rPr>
        <w:t>learner</w:t>
      </w:r>
      <w:r>
        <w:rPr>
          <w:lang w:val="en-GB" w:eastAsia="en-GB"/>
        </w:rPr>
        <w:t xml:space="preserve"> can explore </w:t>
      </w:r>
      <w:r w:rsidRPr="00F308B8">
        <w:rPr>
          <w:lang w:val="en-GB" w:eastAsia="en-GB"/>
        </w:rPr>
        <w:t>what it is like to learn, develop and succeed in that environment</w:t>
      </w:r>
    </w:p>
    <w:p w14:paraId="265E0E58" w14:textId="664D2CDC" w:rsidR="00911189" w:rsidRPr="00911189" w:rsidRDefault="00911189" w:rsidP="00911189">
      <w:pPr>
        <w:pStyle w:val="4Bulletedcopyblue"/>
        <w:rPr>
          <w:lang w:val="en-GB" w:eastAsia="en-GB"/>
        </w:rPr>
      </w:pPr>
      <w:r w:rsidRPr="00911189">
        <w:rPr>
          <w:lang w:val="en-GB" w:eastAsia="en-GB"/>
        </w:rPr>
        <w:t xml:space="preserve">Is an opportunity for the </w:t>
      </w:r>
      <w:r>
        <w:rPr>
          <w:lang w:val="en-GB" w:eastAsia="en-GB"/>
        </w:rPr>
        <w:t xml:space="preserve">learner </w:t>
      </w:r>
      <w:r w:rsidRPr="00911189">
        <w:rPr>
          <w:lang w:val="en-GB" w:eastAsia="en-GB"/>
        </w:rPr>
        <w:t>to develop skills with the support of familiar staff</w:t>
      </w:r>
    </w:p>
    <w:p w14:paraId="5D0A1ABC" w14:textId="3947F776" w:rsidR="00D74ECE" w:rsidRDefault="00D74ECE" w:rsidP="00D74ECE">
      <w:pPr>
        <w:pStyle w:val="4Bulletedcopyblue"/>
        <w:rPr>
          <w:lang w:val="en-GB" w:eastAsia="en-GB"/>
        </w:rPr>
      </w:pPr>
      <w:r>
        <w:rPr>
          <w:lang w:val="en-GB" w:eastAsia="en-GB"/>
        </w:rPr>
        <w:t>Involves meeting both staff and learners</w:t>
      </w:r>
    </w:p>
    <w:p w14:paraId="1F5D631F" w14:textId="1B9F02D8" w:rsidR="00836ECE" w:rsidRPr="00836ECE" w:rsidRDefault="00836ECE" w:rsidP="00836ECE">
      <w:pPr>
        <w:pStyle w:val="4Bulletedcopyblue"/>
        <w:rPr>
          <w:lang w:val="en-GB" w:eastAsia="en-GB"/>
        </w:rPr>
      </w:pPr>
      <w:r w:rsidRPr="00836ECE">
        <w:rPr>
          <w:lang w:val="en-GB" w:eastAsia="en-GB"/>
        </w:rPr>
        <w:t>Ensures information is communicated in a way that meets the learner’s individual needs</w:t>
      </w:r>
    </w:p>
    <w:p w14:paraId="0030FEDB" w14:textId="09F51E7B" w:rsidR="00235715" w:rsidRPr="00235715" w:rsidRDefault="00235715" w:rsidP="00235715">
      <w:pPr>
        <w:pStyle w:val="4Bulletedcopyblue"/>
        <w:rPr>
          <w:lang w:val="en-GB" w:eastAsia="en-GB"/>
        </w:rPr>
      </w:pPr>
      <w:r w:rsidRPr="00235715">
        <w:rPr>
          <w:lang w:val="en-GB" w:eastAsia="en-GB"/>
        </w:rPr>
        <w:t>This involves staff who know the learner best supporting communication with providers, ensuring they have a clear and accurate understanding of the learner’s needs</w:t>
      </w:r>
    </w:p>
    <w:p w14:paraId="52F13B97" w14:textId="0C072A79" w:rsidR="0066657C" w:rsidRPr="0066657C" w:rsidRDefault="0066657C" w:rsidP="0066657C">
      <w:pPr>
        <w:pStyle w:val="4Bulletedcopyblue"/>
        <w:rPr>
          <w:lang w:val="en-GB" w:eastAsia="en-GB"/>
        </w:rPr>
      </w:pPr>
      <w:r w:rsidRPr="0066657C">
        <w:rPr>
          <w:lang w:val="en-GB" w:eastAsia="en-GB"/>
        </w:rPr>
        <w:t>Has a clear purpose that is communicated to and understood by the learner</w:t>
      </w:r>
    </w:p>
    <w:p w14:paraId="7BCC1C8B" w14:textId="29ED3496" w:rsidR="00D74ECE" w:rsidRDefault="00D74ECE" w:rsidP="00D74ECE">
      <w:pPr>
        <w:pStyle w:val="4Bulletedcopyblue"/>
        <w:rPr>
          <w:lang w:val="en-GB" w:eastAsia="en-GB"/>
        </w:rPr>
      </w:pPr>
      <w:r>
        <w:rPr>
          <w:lang w:val="en-GB" w:eastAsia="en-GB"/>
        </w:rPr>
        <w:t xml:space="preserve">Is underpinned </w:t>
      </w:r>
      <w:r w:rsidRPr="00F308B8">
        <w:rPr>
          <w:lang w:val="en-GB" w:eastAsia="en-GB"/>
        </w:rPr>
        <w:t>by learning outcomes that are appropriate to the needs of the</w:t>
      </w:r>
      <w:r>
        <w:rPr>
          <w:lang w:val="en-GB" w:eastAsia="en-GB"/>
        </w:rPr>
        <w:t xml:space="preserve"> </w:t>
      </w:r>
      <w:r w:rsidR="00E25AE8">
        <w:rPr>
          <w:lang w:val="en-GB" w:eastAsia="en-GB"/>
        </w:rPr>
        <w:t>learner</w:t>
      </w:r>
    </w:p>
    <w:p w14:paraId="54288AB1" w14:textId="77777777" w:rsidR="00463A28" w:rsidRPr="00463A28" w:rsidRDefault="00463A28" w:rsidP="00463A28">
      <w:pPr>
        <w:pStyle w:val="4Bulletedcopyblue"/>
        <w:rPr>
          <w:lang w:val="en-GB" w:eastAsia="en-GB"/>
        </w:rPr>
      </w:pPr>
      <w:r w:rsidRPr="00463A28">
        <w:rPr>
          <w:lang w:val="en-GB" w:eastAsia="en-GB"/>
        </w:rPr>
        <w:t>Is fully supported by familiar staff who know the learner best and can help them understand and self</w:t>
      </w:r>
      <w:r w:rsidRPr="00463A28">
        <w:rPr>
          <w:lang w:val="en-GB" w:eastAsia="en-GB"/>
        </w:rPr>
        <w:noBreakHyphen/>
        <w:t>regulate.</w:t>
      </w:r>
    </w:p>
    <w:p w14:paraId="606FF04A" w14:textId="5DE076C6" w:rsidR="00D74ECE" w:rsidRDefault="00D74ECE" w:rsidP="00D74ECE">
      <w:pPr>
        <w:pStyle w:val="4Bulletedcopyblue"/>
        <w:rPr>
          <w:lang w:val="en-GB" w:eastAsia="en-GB"/>
        </w:rPr>
      </w:pPr>
      <w:r>
        <w:rPr>
          <w:lang w:val="en-GB" w:eastAsia="en-GB"/>
        </w:rPr>
        <w:t xml:space="preserve">Involves a 2-way interaction between the </w:t>
      </w:r>
      <w:r w:rsidR="00036767">
        <w:rPr>
          <w:lang w:val="en-GB" w:eastAsia="en-GB"/>
        </w:rPr>
        <w:t>learner</w:t>
      </w:r>
      <w:r>
        <w:rPr>
          <w:lang w:val="en-GB" w:eastAsia="en-GB"/>
        </w:rPr>
        <w:t xml:space="preserve"> and the provider</w:t>
      </w:r>
    </w:p>
    <w:p w14:paraId="41622106" w14:textId="77777777" w:rsidR="00D74ECE" w:rsidRDefault="00D74ECE" w:rsidP="00D74ECE">
      <w:pPr>
        <w:pStyle w:val="4Bulletedcopyblue"/>
        <w:rPr>
          <w:lang w:val="en-GB" w:eastAsia="en-GB"/>
        </w:rPr>
      </w:pPr>
      <w:r>
        <w:rPr>
          <w:lang w:val="en-GB" w:eastAsia="en-GB"/>
        </w:rPr>
        <w:t>I</w:t>
      </w:r>
      <w:r w:rsidRPr="00F308B8">
        <w:rPr>
          <w:lang w:val="en-GB" w:eastAsia="en-GB"/>
        </w:rPr>
        <w:t>nclude</w:t>
      </w:r>
      <w:r>
        <w:rPr>
          <w:lang w:val="en-GB" w:eastAsia="en-GB"/>
        </w:rPr>
        <w:t>s</w:t>
      </w:r>
      <w:r w:rsidRPr="00F308B8">
        <w:rPr>
          <w:lang w:val="en-GB" w:eastAsia="en-GB"/>
        </w:rPr>
        <w:t xml:space="preserve"> information about the provider, such as their recruitment and selection processes, the qualifications that provider offers and the careers these could lead to</w:t>
      </w:r>
    </w:p>
    <w:p w14:paraId="6C99AA5C" w14:textId="77777777" w:rsidR="00D74ECE" w:rsidRPr="00F308B8" w:rsidRDefault="00D74ECE" w:rsidP="00D74ECE">
      <w:pPr>
        <w:pStyle w:val="4Bulletedcopyblue"/>
        <w:rPr>
          <w:lang w:val="en-GB" w:eastAsia="en-GB"/>
        </w:rPr>
      </w:pPr>
      <w:r>
        <w:rPr>
          <w:lang w:val="en-GB" w:eastAsia="en-GB"/>
        </w:rPr>
        <w:t>D</w:t>
      </w:r>
      <w:r w:rsidRPr="00F308B8">
        <w:rPr>
          <w:lang w:val="en-GB" w:eastAsia="en-GB"/>
        </w:rPr>
        <w:t>escribe</w:t>
      </w:r>
      <w:r>
        <w:rPr>
          <w:lang w:val="en-GB" w:eastAsia="en-GB"/>
        </w:rPr>
        <w:t>s</w:t>
      </w:r>
      <w:r w:rsidRPr="00F308B8">
        <w:rPr>
          <w:lang w:val="en-GB" w:eastAsia="en-GB"/>
        </w:rPr>
        <w:t xml:space="preserve"> what learning or training with the provider is like</w:t>
      </w:r>
    </w:p>
    <w:p w14:paraId="5E297AB0" w14:textId="6300B1F0" w:rsidR="00D74ECE" w:rsidRPr="00F308B8" w:rsidRDefault="00D74ECE" w:rsidP="00D74ECE">
      <w:pPr>
        <w:pStyle w:val="4Bulletedcopyblue"/>
        <w:rPr>
          <w:lang w:val="en-GB" w:eastAsia="en-GB"/>
        </w:rPr>
      </w:pPr>
      <w:r>
        <w:rPr>
          <w:lang w:val="en-GB" w:eastAsia="en-GB"/>
        </w:rPr>
        <w:t>Is</w:t>
      </w:r>
      <w:r w:rsidRPr="00F308B8">
        <w:rPr>
          <w:lang w:val="en-GB" w:eastAsia="en-GB"/>
        </w:rPr>
        <w:t xml:space="preserve"> followed by opportunities for the </w:t>
      </w:r>
      <w:r w:rsidR="00B4156F">
        <w:rPr>
          <w:lang w:val="en-GB" w:eastAsia="en-GB"/>
        </w:rPr>
        <w:t>learner</w:t>
      </w:r>
      <w:r>
        <w:rPr>
          <w:lang w:val="en-GB" w:eastAsia="en-GB"/>
        </w:rPr>
        <w:t xml:space="preserve"> </w:t>
      </w:r>
      <w:r w:rsidRPr="00F308B8">
        <w:rPr>
          <w:lang w:val="en-GB" w:eastAsia="en-GB"/>
        </w:rPr>
        <w:t>to reflect on the insights, knowledge or skills gained through the encounter</w:t>
      </w:r>
    </w:p>
    <w:p w14:paraId="74243919" w14:textId="77777777" w:rsidR="00D74ECE" w:rsidRDefault="00D74ECE" w:rsidP="003F3C7A">
      <w:pPr>
        <w:pStyle w:val="4Bulletedcopyblue"/>
        <w:numPr>
          <w:ilvl w:val="0"/>
          <w:numId w:val="0"/>
        </w:numPr>
        <w:spacing w:after="240"/>
        <w:ind w:left="340" w:hanging="170"/>
        <w:rPr>
          <w:lang w:val="en-GB" w:eastAsia="en-GB"/>
        </w:rPr>
      </w:pPr>
    </w:p>
    <w:p w14:paraId="4960664C" w14:textId="77777777" w:rsidR="00AD1767" w:rsidRPr="00A90457" w:rsidRDefault="00AD1767" w:rsidP="00AD1767">
      <w:pPr>
        <w:pStyle w:val="Heading1"/>
        <w:jc w:val="both"/>
        <w:rPr>
          <w:color w:val="7030A0"/>
          <w:szCs w:val="28"/>
          <w:lang w:eastAsia="en-GB"/>
        </w:rPr>
      </w:pPr>
      <w:bookmarkStart w:id="14" w:name="_Toc508092410"/>
      <w:bookmarkStart w:id="15" w:name="_Toc509840981"/>
      <w:bookmarkStart w:id="16" w:name="_Toc200350010"/>
      <w:bookmarkStart w:id="17" w:name="_Toc200534002"/>
      <w:bookmarkStart w:id="18" w:name="_Toc531168964"/>
      <w:r w:rsidRPr="00A90457">
        <w:rPr>
          <w:rFonts w:eastAsia="Arial"/>
          <w:color w:val="7030A0"/>
          <w:szCs w:val="28"/>
          <w:lang w:eastAsia="en-GB"/>
        </w:rPr>
        <w:t>4. Management of provider access requests</w:t>
      </w:r>
      <w:bookmarkEnd w:id="14"/>
      <w:bookmarkEnd w:id="15"/>
      <w:bookmarkEnd w:id="16"/>
      <w:bookmarkEnd w:id="17"/>
    </w:p>
    <w:p w14:paraId="12415617" w14:textId="77777777" w:rsidR="00AD1767" w:rsidRDefault="00AD1767" w:rsidP="00AD1767">
      <w:pPr>
        <w:pStyle w:val="Subhead2"/>
        <w:spacing w:before="120"/>
        <w:rPr>
          <w:lang w:val="en-GB" w:eastAsia="en-GB"/>
        </w:rPr>
      </w:pPr>
      <w:r>
        <w:rPr>
          <w:lang w:val="en-GB" w:eastAsia="en-GB"/>
        </w:rPr>
        <w:t>4.1 Procedure</w:t>
      </w:r>
    </w:p>
    <w:p w14:paraId="23FD8982" w14:textId="77777777" w:rsidR="00A90457" w:rsidRDefault="00AD1767" w:rsidP="00AD1767">
      <w:pPr>
        <w:pStyle w:val="1bodycopy10pt"/>
        <w:rPr>
          <w:rFonts w:eastAsia="Arial" w:cs="Arial"/>
          <w:szCs w:val="20"/>
          <w:lang w:val="en-GB" w:eastAsia="en-GB"/>
        </w:rPr>
      </w:pPr>
      <w:r>
        <w:rPr>
          <w:rFonts w:eastAsia="Arial" w:cs="Arial"/>
          <w:szCs w:val="20"/>
          <w:lang w:val="en-GB" w:eastAsia="en-GB"/>
        </w:rPr>
        <w:t>A provider wishing to request access should contact</w:t>
      </w:r>
      <w:r w:rsidR="00A90457">
        <w:rPr>
          <w:rFonts w:eastAsia="Arial" w:cs="Arial"/>
          <w:szCs w:val="20"/>
          <w:lang w:val="en-GB" w:eastAsia="en-GB"/>
        </w:rPr>
        <w:t>:</w:t>
      </w:r>
    </w:p>
    <w:p w14:paraId="1C8309B7" w14:textId="5090FAD2" w:rsidR="00AD1767" w:rsidRDefault="00A90457" w:rsidP="00AD1767">
      <w:pPr>
        <w:pStyle w:val="1bodycopy10pt"/>
        <w:rPr>
          <w:szCs w:val="20"/>
          <w:lang w:val="en-GB" w:eastAsia="en-GB"/>
        </w:rPr>
      </w:pPr>
      <w:r>
        <w:rPr>
          <w:rStyle w:val="1bodycopy10ptChar"/>
        </w:rPr>
        <w:t>Jessica Hartley – Assistant Head and Careers Lead</w:t>
      </w:r>
    </w:p>
    <w:p w14:paraId="6A1882DA" w14:textId="40BAE280" w:rsidR="00AD1767" w:rsidRDefault="00AD1767" w:rsidP="00AD1767">
      <w:pPr>
        <w:pStyle w:val="1bodycopy10pt"/>
        <w:rPr>
          <w:szCs w:val="20"/>
          <w:lang w:val="en-GB" w:eastAsia="en-GB"/>
        </w:rPr>
      </w:pPr>
      <w:r>
        <w:rPr>
          <w:rFonts w:eastAsia="Arial" w:cs="Arial"/>
          <w:szCs w:val="20"/>
          <w:lang w:val="en-GB" w:eastAsia="en-GB"/>
        </w:rPr>
        <w:t xml:space="preserve">Telephone: </w:t>
      </w:r>
      <w:r w:rsidR="00A90457">
        <w:rPr>
          <w:rStyle w:val="1bodycopy10ptChar"/>
        </w:rPr>
        <w:t>01889 504400</w:t>
      </w:r>
    </w:p>
    <w:p w14:paraId="4960C913" w14:textId="66E6B480" w:rsidR="00AD1767" w:rsidRPr="0033055D" w:rsidRDefault="00AD1767" w:rsidP="00AD1767">
      <w:pPr>
        <w:pStyle w:val="1bodycopy10pt"/>
        <w:rPr>
          <w:rStyle w:val="1bodycopy10ptChar"/>
        </w:rPr>
      </w:pPr>
      <w:r>
        <w:rPr>
          <w:rFonts w:eastAsia="Arial" w:cs="Arial"/>
          <w:szCs w:val="20"/>
          <w:lang w:val="en-GB" w:eastAsia="en-GB"/>
        </w:rPr>
        <w:t xml:space="preserve">Email: </w:t>
      </w:r>
      <w:r w:rsidR="00A90457">
        <w:rPr>
          <w:rStyle w:val="1bodycopy10ptChar"/>
        </w:rPr>
        <w:t>JessicaHartley@AsprisCS.co.uk</w:t>
      </w:r>
    </w:p>
    <w:p w14:paraId="2EA540F9" w14:textId="43F1A449" w:rsidR="006618D8" w:rsidRDefault="006618D8" w:rsidP="00AD1767">
      <w:pPr>
        <w:pStyle w:val="Subhead2"/>
        <w:rPr>
          <w:lang w:val="en-GB" w:eastAsia="en-GB"/>
        </w:rPr>
      </w:pPr>
      <w:r>
        <w:rPr>
          <w:lang w:val="en-GB" w:eastAsia="en-GB"/>
        </w:rPr>
        <w:t>4.2</w:t>
      </w:r>
      <w:commentRangeStart w:id="19"/>
      <w:r>
        <w:rPr>
          <w:lang w:val="en-GB" w:eastAsia="en-GB"/>
        </w:rPr>
        <w:t xml:space="preserve"> Information we </w:t>
      </w:r>
      <w:r w:rsidR="004A1C31">
        <w:rPr>
          <w:lang w:val="en-GB" w:eastAsia="en-GB"/>
        </w:rPr>
        <w:t>ask</w:t>
      </w:r>
      <w:r>
        <w:rPr>
          <w:lang w:val="en-GB" w:eastAsia="en-GB"/>
        </w:rPr>
        <w:t xml:space="preserve"> from providers</w:t>
      </w:r>
      <w:commentRangeEnd w:id="19"/>
      <w:r>
        <w:rPr>
          <w:rStyle w:val="CommentReference"/>
          <w:sz w:val="24"/>
          <w:szCs w:val="24"/>
          <w:lang w:val="en-GB" w:eastAsia="en-GB"/>
        </w:rPr>
        <w:commentReference w:id="19"/>
      </w:r>
    </w:p>
    <w:p w14:paraId="0B62C417" w14:textId="06F73C8A" w:rsidR="006618D8" w:rsidRPr="009C13EC" w:rsidRDefault="006618D8" w:rsidP="006618D8">
      <w:pPr>
        <w:pStyle w:val="1bodycopy10pt"/>
        <w:rPr>
          <w:lang w:val="en-GB" w:eastAsia="en-GB"/>
        </w:rPr>
      </w:pPr>
      <w:r>
        <w:rPr>
          <w:lang w:val="en-GB" w:eastAsia="en-GB"/>
        </w:rPr>
        <w:lastRenderedPageBreak/>
        <w:t xml:space="preserve">As a school </w:t>
      </w:r>
      <w:r w:rsidR="004A1C31">
        <w:rPr>
          <w:lang w:val="en-GB" w:eastAsia="en-GB"/>
        </w:rPr>
        <w:t xml:space="preserve">we ask </w:t>
      </w:r>
      <w:r w:rsidR="00EC1755">
        <w:rPr>
          <w:lang w:val="en-GB" w:eastAsia="en-GB"/>
        </w:rPr>
        <w:t xml:space="preserve">each provider to </w:t>
      </w:r>
      <w:r w:rsidR="004A1C31">
        <w:rPr>
          <w:lang w:val="en-GB" w:eastAsia="en-GB"/>
        </w:rPr>
        <w:t>provide the following information for our pupils:</w:t>
      </w:r>
    </w:p>
    <w:p w14:paraId="67096CB6" w14:textId="20D3C7EB" w:rsidR="006618D8" w:rsidRPr="009C13EC" w:rsidRDefault="006618D8" w:rsidP="006618D8">
      <w:pPr>
        <w:pStyle w:val="4Bulletedcopyblue"/>
        <w:rPr>
          <w:lang w:val="en-GB" w:eastAsia="en-GB"/>
        </w:rPr>
      </w:pPr>
      <w:r w:rsidRPr="009C13EC">
        <w:rPr>
          <w:lang w:val="en-GB" w:eastAsia="en-GB"/>
        </w:rPr>
        <w:t xml:space="preserve">Information about </w:t>
      </w:r>
      <w:r w:rsidR="004A1C31">
        <w:rPr>
          <w:lang w:val="en-GB" w:eastAsia="en-GB"/>
        </w:rPr>
        <w:t>your provision</w:t>
      </w:r>
      <w:r w:rsidRPr="009C13EC">
        <w:rPr>
          <w:lang w:val="en-GB" w:eastAsia="en-GB"/>
        </w:rPr>
        <w:t xml:space="preserve"> and the approved qualifications or apprenticeships </w:t>
      </w:r>
      <w:r w:rsidR="004A1C31">
        <w:rPr>
          <w:lang w:val="en-GB" w:eastAsia="en-GB"/>
        </w:rPr>
        <w:t>you</w:t>
      </w:r>
      <w:r w:rsidRPr="009C13EC">
        <w:rPr>
          <w:lang w:val="en-GB" w:eastAsia="en-GB"/>
        </w:rPr>
        <w:t xml:space="preserve"> offer</w:t>
      </w:r>
    </w:p>
    <w:p w14:paraId="6F9C7175" w14:textId="77777777" w:rsidR="006618D8" w:rsidRPr="009C13EC" w:rsidRDefault="006618D8" w:rsidP="006618D8">
      <w:pPr>
        <w:pStyle w:val="4Bulletedcopyblue"/>
        <w:rPr>
          <w:lang w:val="en-GB" w:eastAsia="en-GB"/>
        </w:rPr>
      </w:pPr>
      <w:r w:rsidRPr="009C13EC">
        <w:rPr>
          <w:lang w:val="en-GB" w:eastAsia="en-GB"/>
        </w:rPr>
        <w:t>Information about what careers those qualifications and apprenticeships can lead to</w:t>
      </w:r>
    </w:p>
    <w:p w14:paraId="5FB9928F" w14:textId="6057B494" w:rsidR="006618D8" w:rsidRDefault="006618D8" w:rsidP="006618D8">
      <w:pPr>
        <w:pStyle w:val="4Bulletedcopyblue"/>
        <w:rPr>
          <w:lang w:val="en-GB" w:eastAsia="en-GB"/>
        </w:rPr>
      </w:pPr>
      <w:r w:rsidRPr="009C13EC">
        <w:rPr>
          <w:lang w:val="en-GB" w:eastAsia="en-GB"/>
        </w:rPr>
        <w:t xml:space="preserve">What learning or training with </w:t>
      </w:r>
      <w:r w:rsidR="004A1C31">
        <w:rPr>
          <w:lang w:val="en-GB" w:eastAsia="en-GB"/>
        </w:rPr>
        <w:t xml:space="preserve">you </w:t>
      </w:r>
      <w:r w:rsidRPr="009C13EC">
        <w:rPr>
          <w:lang w:val="en-GB" w:eastAsia="en-GB"/>
        </w:rPr>
        <w:t>is like</w:t>
      </w:r>
    </w:p>
    <w:p w14:paraId="7199540A" w14:textId="55DA2943" w:rsidR="006618D8" w:rsidRDefault="006618D8" w:rsidP="0053370A">
      <w:pPr>
        <w:pStyle w:val="4Bulletedcopyblue"/>
        <w:rPr>
          <w:ins w:id="20" w:author="Jessica Hartley" w:date="2026-01-18T21:18:00Z" w16du:dateUtc="2026-01-18T21:18:00Z"/>
          <w:lang w:val="en-GB" w:eastAsia="en-GB"/>
        </w:rPr>
      </w:pPr>
      <w:r w:rsidRPr="009C13EC">
        <w:rPr>
          <w:lang w:val="en-GB" w:eastAsia="en-GB"/>
        </w:rPr>
        <w:t>Answers to any questions from pupils</w:t>
      </w:r>
    </w:p>
    <w:p w14:paraId="71C48793" w14:textId="4FA6F7CB" w:rsidR="0095792B" w:rsidRPr="0095792B" w:rsidRDefault="0095792B" w:rsidP="0095792B">
      <w:pPr>
        <w:pStyle w:val="4Bulletedcopyblue"/>
        <w:rPr>
          <w:lang w:val="en-GB" w:eastAsia="en-GB"/>
        </w:rPr>
      </w:pPr>
      <w:r w:rsidRPr="54472EA2">
        <w:rPr>
          <w:lang w:val="en-GB" w:eastAsia="en-GB"/>
        </w:rPr>
        <w:t>Information about your residential or supported</w:t>
      </w:r>
      <w:r w:rsidR="7B970A7D" w:rsidRPr="54472EA2">
        <w:rPr>
          <w:lang w:val="en-GB" w:eastAsia="en-GB"/>
        </w:rPr>
        <w:t xml:space="preserve"> </w:t>
      </w:r>
      <w:r w:rsidRPr="54472EA2">
        <w:rPr>
          <w:lang w:val="en-GB" w:eastAsia="en-GB"/>
        </w:rPr>
        <w:t>living setting and the opportunities available to learners.</w:t>
      </w:r>
    </w:p>
    <w:p w14:paraId="43DF0812" w14:textId="520949E8" w:rsidR="00574677" w:rsidRPr="00574677" w:rsidRDefault="00574677" w:rsidP="00574677">
      <w:pPr>
        <w:pStyle w:val="4Bulletedcopyblue"/>
        <w:rPr>
          <w:lang w:val="en-GB" w:eastAsia="en-GB"/>
        </w:rPr>
      </w:pPr>
      <w:r w:rsidRPr="54472EA2">
        <w:rPr>
          <w:lang w:val="en-GB" w:eastAsia="en-GB"/>
        </w:rPr>
        <w:t>Information about your social</w:t>
      </w:r>
      <w:r w:rsidR="18BC8B33" w:rsidRPr="54472EA2">
        <w:rPr>
          <w:lang w:val="en-GB" w:eastAsia="en-GB"/>
        </w:rPr>
        <w:t xml:space="preserve"> </w:t>
      </w:r>
      <w:r w:rsidRPr="54472EA2">
        <w:rPr>
          <w:lang w:val="en-GB" w:eastAsia="en-GB"/>
        </w:rPr>
        <w:t>care and day</w:t>
      </w:r>
      <w:r w:rsidR="4E78F3E4" w:rsidRPr="54472EA2">
        <w:rPr>
          <w:lang w:val="en-GB" w:eastAsia="en-GB"/>
        </w:rPr>
        <w:t xml:space="preserve"> </w:t>
      </w:r>
      <w:r w:rsidRPr="54472EA2">
        <w:rPr>
          <w:lang w:val="en-GB" w:eastAsia="en-GB"/>
        </w:rPr>
        <w:t>provision services, including the opportunities available to learners.</w:t>
      </w:r>
    </w:p>
    <w:p w14:paraId="210EBC9D" w14:textId="1972644B" w:rsidR="00AD1767" w:rsidRDefault="00AD1767" w:rsidP="00AD1767">
      <w:pPr>
        <w:pStyle w:val="Subhead2"/>
        <w:rPr>
          <w:lang w:val="en-GB" w:eastAsia="en-GB"/>
        </w:rPr>
      </w:pPr>
      <w:r>
        <w:rPr>
          <w:lang w:val="en-GB" w:eastAsia="en-GB"/>
        </w:rPr>
        <w:t>4.</w:t>
      </w:r>
      <w:r w:rsidR="006618D8">
        <w:rPr>
          <w:lang w:val="en-GB" w:eastAsia="en-GB"/>
        </w:rPr>
        <w:t>3</w:t>
      </w:r>
      <w:r>
        <w:rPr>
          <w:lang w:val="en-GB" w:eastAsia="en-GB"/>
        </w:rPr>
        <w:t xml:space="preserve"> Opportunities for access</w:t>
      </w:r>
    </w:p>
    <w:p w14:paraId="431BF36C" w14:textId="77777777" w:rsidR="0019002B" w:rsidRDefault="00EC1755" w:rsidP="00FE5ED2">
      <w:pPr>
        <w:rPr>
          <w:rFonts w:eastAsia="Arial" w:cs="Arial"/>
          <w:szCs w:val="20"/>
          <w:lang w:val="en-GB" w:eastAsia="en-GB"/>
        </w:rPr>
      </w:pPr>
      <w:r>
        <w:rPr>
          <w:rFonts w:eastAsia="Arial" w:cs="Arial"/>
          <w:szCs w:val="20"/>
          <w:lang w:val="en-GB" w:eastAsia="en-GB"/>
        </w:rPr>
        <w:t xml:space="preserve">There are </w:t>
      </w:r>
      <w:proofErr w:type="gramStart"/>
      <w:r>
        <w:rPr>
          <w:rFonts w:eastAsia="Arial" w:cs="Arial"/>
          <w:szCs w:val="20"/>
          <w:lang w:val="en-GB" w:eastAsia="en-GB"/>
        </w:rPr>
        <w:t>a</w:t>
      </w:r>
      <w:r w:rsidR="00AD1767">
        <w:rPr>
          <w:rFonts w:eastAsia="Arial" w:cs="Arial"/>
          <w:szCs w:val="20"/>
          <w:lang w:val="en-GB" w:eastAsia="en-GB"/>
        </w:rPr>
        <w:t xml:space="preserve"> number of</w:t>
      </w:r>
      <w:proofErr w:type="gramEnd"/>
      <w:r w:rsidR="00AD1767">
        <w:rPr>
          <w:rFonts w:eastAsia="Arial" w:cs="Arial"/>
          <w:szCs w:val="20"/>
          <w:lang w:val="en-GB" w:eastAsia="en-GB"/>
        </w:rPr>
        <w:t xml:space="preserve"> events, integrated into our careers programme, </w:t>
      </w:r>
      <w:r>
        <w:rPr>
          <w:rFonts w:eastAsia="Arial" w:cs="Arial"/>
          <w:szCs w:val="20"/>
          <w:lang w:val="en-GB" w:eastAsia="en-GB"/>
        </w:rPr>
        <w:t>that offer</w:t>
      </w:r>
      <w:r w:rsidR="00AD1767">
        <w:rPr>
          <w:rFonts w:eastAsia="Arial" w:cs="Arial"/>
          <w:szCs w:val="20"/>
          <w:lang w:val="en-GB" w:eastAsia="en-GB"/>
        </w:rPr>
        <w:t xml:space="preserve"> providers an opportunity to come into school to speak to </w:t>
      </w:r>
      <w:r w:rsidR="008A45DF">
        <w:rPr>
          <w:rFonts w:eastAsia="Arial" w:cs="Arial"/>
          <w:szCs w:val="20"/>
          <w:lang w:val="en-GB" w:eastAsia="en-GB"/>
        </w:rPr>
        <w:t xml:space="preserve">learners </w:t>
      </w:r>
      <w:r w:rsidR="00AD1767">
        <w:rPr>
          <w:rFonts w:eastAsia="Arial" w:cs="Arial"/>
          <w:szCs w:val="20"/>
          <w:lang w:val="en-GB" w:eastAsia="en-GB"/>
        </w:rPr>
        <w:t>and/or their parents/carers</w:t>
      </w:r>
      <w:r w:rsidR="002B693C">
        <w:rPr>
          <w:rFonts w:eastAsia="Arial" w:cs="Arial"/>
          <w:szCs w:val="20"/>
          <w:lang w:val="en-GB" w:eastAsia="en-GB"/>
        </w:rPr>
        <w:t>.</w:t>
      </w:r>
    </w:p>
    <w:p w14:paraId="766C8941" w14:textId="1B2059A6" w:rsidR="00FE5ED2" w:rsidRPr="00C375D2" w:rsidRDefault="00FE5ED2" w:rsidP="00FE5ED2">
      <w:pPr>
        <w:rPr>
          <w:rFonts w:eastAsia="Arial" w:cs="Arial"/>
          <w:szCs w:val="20"/>
          <w:lang w:val="en-GB" w:eastAsia="en-GB"/>
        </w:rPr>
      </w:pPr>
      <w:r w:rsidRPr="00C375D2">
        <w:rPr>
          <w:rFonts w:eastAsia="Arial" w:cs="Arial"/>
          <w:szCs w:val="20"/>
          <w:lang w:val="en-GB" w:eastAsia="en-GB"/>
        </w:rPr>
        <w:t>These events and opportunities vary from year to year, depending on the cohort and what is relevant, appropriate and meaningful for our learners’ needs. Because classes consist of mixed year groups, we operate a rolling cycle of opportunities and events, while also continuously sourcing new experiences as they become available.</w:t>
      </w:r>
    </w:p>
    <w:p w14:paraId="4D669D4A" w14:textId="58C0A7F9" w:rsidR="00AD1767" w:rsidRDefault="00FE5ED2" w:rsidP="00AD1767">
      <w:pPr>
        <w:rPr>
          <w:rFonts w:eastAsia="Arial" w:cs="Arial"/>
          <w:szCs w:val="20"/>
          <w:lang w:val="en-GB" w:eastAsia="en-GB"/>
        </w:rPr>
      </w:pPr>
      <w:r w:rsidRPr="00C375D2">
        <w:rPr>
          <w:rFonts w:eastAsia="Arial" w:cs="Arial"/>
          <w:szCs w:val="20"/>
          <w:lang w:val="en-GB" w:eastAsia="en-GB"/>
        </w:rPr>
        <w:t>We actively involve learners in this process wherever appropriate, encouraging them to take part in applications, express their interests and help identify new opportunities they would like to explore. We listen carefully to their preferences, strengths and aspirations, and use this information to source experiences and events that align with their needs, interests and future pathways.</w:t>
      </w:r>
    </w:p>
    <w:p w14:paraId="58DECBCA" w14:textId="7EA9458F" w:rsidR="002B693C" w:rsidRPr="003F3C7A" w:rsidRDefault="002B693C" w:rsidP="003F3C7A">
      <w:pPr>
        <w:pStyle w:val="1bodycopy10pt"/>
      </w:pPr>
      <w:r w:rsidRPr="0033055D">
        <w:t xml:space="preserve">Please speak to our </w:t>
      </w:r>
      <w:r w:rsidR="00A90457">
        <w:t>Careers Lead Jessica Hartley should you wish to receive any further information on events</w:t>
      </w:r>
      <w:r w:rsidRPr="0033055D">
        <w:t>.</w:t>
      </w:r>
    </w:p>
    <w:bookmarkEnd w:id="18"/>
    <w:p w14:paraId="4A0974B1" w14:textId="791015D0" w:rsidR="00AD1767" w:rsidRPr="0033055D" w:rsidRDefault="00AD1767" w:rsidP="0049160A">
      <w:pPr>
        <w:pStyle w:val="Bulletedcopylevel2"/>
        <w:numPr>
          <w:ilvl w:val="0"/>
          <w:numId w:val="0"/>
        </w:numPr>
        <w:rPr>
          <w:lang w:val="en-GB" w:eastAsia="en-GB"/>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78"/>
        <w:gridCol w:w="2542"/>
        <w:gridCol w:w="2504"/>
        <w:gridCol w:w="2217"/>
      </w:tblGrid>
      <w:tr w:rsidR="00A867DD" w14:paraId="3E073B31" w14:textId="77777777" w:rsidTr="003F3C7A">
        <w:trPr>
          <w:cantSplit/>
          <w:tblHeader/>
        </w:trPr>
        <w:tc>
          <w:tcPr>
            <w:tcW w:w="24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7CE8DBB" w14:textId="77777777" w:rsidR="00AD1767" w:rsidRPr="00887DB6" w:rsidRDefault="00AD1767" w:rsidP="00996886">
            <w:pPr>
              <w:pStyle w:val="1bodycopy10pt"/>
              <w:spacing w:after="0"/>
              <w:rPr>
                <w:caps/>
              </w:rPr>
            </w:pPr>
          </w:p>
        </w:tc>
        <w:tc>
          <w:tcPr>
            <w:tcW w:w="254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A201A31" w14:textId="77777777" w:rsidR="00AD1767" w:rsidRPr="00887DB6" w:rsidRDefault="00AD1767" w:rsidP="00996886">
            <w:pPr>
              <w:pStyle w:val="1bodycopy10pt"/>
              <w:spacing w:after="0"/>
              <w:rPr>
                <w:caps/>
              </w:rPr>
            </w:pPr>
            <w:r>
              <w:rPr>
                <w:caps/>
              </w:rPr>
              <w:t>autumn term</w:t>
            </w:r>
          </w:p>
        </w:tc>
        <w:tc>
          <w:tcPr>
            <w:tcW w:w="250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C99D325" w14:textId="77777777" w:rsidR="00AD1767" w:rsidRPr="00887DB6" w:rsidRDefault="00AD1767" w:rsidP="00996886">
            <w:pPr>
              <w:pStyle w:val="1bodycopy10pt"/>
              <w:spacing w:after="0"/>
              <w:rPr>
                <w:caps/>
              </w:rPr>
            </w:pPr>
            <w:r>
              <w:rPr>
                <w:caps/>
              </w:rPr>
              <w:t>spring term</w:t>
            </w:r>
          </w:p>
        </w:tc>
        <w:tc>
          <w:tcPr>
            <w:tcW w:w="221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4460A54" w14:textId="77777777" w:rsidR="00AD1767" w:rsidRPr="00887DB6" w:rsidRDefault="00AD1767" w:rsidP="00996886">
            <w:pPr>
              <w:pStyle w:val="1bodycopy10pt"/>
              <w:spacing w:after="0"/>
              <w:rPr>
                <w:caps/>
              </w:rPr>
            </w:pPr>
            <w:r>
              <w:rPr>
                <w:caps/>
              </w:rPr>
              <w:t>summer term</w:t>
            </w:r>
          </w:p>
        </w:tc>
      </w:tr>
      <w:tr w:rsidR="00A867DD" w14:paraId="7C2B2112" w14:textId="77777777" w:rsidTr="003F3C7A">
        <w:trPr>
          <w:cantSplit/>
        </w:trPr>
        <w:tc>
          <w:tcPr>
            <w:tcW w:w="2478" w:type="dxa"/>
            <w:shd w:val="clear" w:color="auto" w:fill="D8DFDE"/>
          </w:tcPr>
          <w:p w14:paraId="36769840" w14:textId="77777777" w:rsidR="00AD1767" w:rsidRPr="0033055D" w:rsidRDefault="00AD1767" w:rsidP="00996886">
            <w:pPr>
              <w:pStyle w:val="1bodycopy10pt"/>
              <w:spacing w:after="0"/>
              <w:rPr>
                <w:caps/>
              </w:rPr>
            </w:pPr>
            <w:r w:rsidRPr="0033055D">
              <w:rPr>
                <w:caps/>
              </w:rPr>
              <w:t>Year 8</w:t>
            </w:r>
          </w:p>
        </w:tc>
        <w:tc>
          <w:tcPr>
            <w:tcW w:w="2542" w:type="dxa"/>
          </w:tcPr>
          <w:p w14:paraId="5F9EF732" w14:textId="7FAB56D8" w:rsidR="00E36477" w:rsidRDefault="003777A8" w:rsidP="00E36477">
            <w:pPr>
              <w:pStyle w:val="Tablebodycopy"/>
              <w:rPr>
                <w:lang w:val="en-GB" w:eastAsia="en-GB"/>
              </w:rPr>
            </w:pPr>
            <w:r>
              <w:rPr>
                <w:lang w:val="en-GB" w:eastAsia="en-GB"/>
              </w:rPr>
              <w:t>-</w:t>
            </w:r>
            <w:r w:rsidR="00E36477" w:rsidRPr="00E36477">
              <w:rPr>
                <w:lang w:val="en-GB" w:eastAsia="en-GB"/>
              </w:rPr>
              <w:t>A theatre company visit gives students a real insight into careers in the performing arts, showing the range of roles involved and helping them build key skills like communication and confidence.</w:t>
            </w:r>
          </w:p>
          <w:p w14:paraId="140225F4" w14:textId="77777777" w:rsidR="00E36477" w:rsidRDefault="00E36477" w:rsidP="00E36477">
            <w:pPr>
              <w:pStyle w:val="Tablebodycopy"/>
              <w:rPr>
                <w:lang w:val="en-GB" w:eastAsia="en-GB"/>
              </w:rPr>
            </w:pPr>
          </w:p>
          <w:p w14:paraId="14F061F8" w14:textId="00414F26" w:rsidR="00E36477" w:rsidRPr="00E36477" w:rsidRDefault="003777A8" w:rsidP="00E36477">
            <w:pPr>
              <w:pStyle w:val="Tablebodycopy"/>
              <w:rPr>
                <w:lang w:val="en-GB" w:eastAsia="en-GB"/>
              </w:rPr>
            </w:pPr>
            <w:r>
              <w:rPr>
                <w:lang w:val="en-GB" w:eastAsia="en-GB"/>
              </w:rPr>
              <w:t>-</w:t>
            </w:r>
            <w:r w:rsidR="00E36477">
              <w:rPr>
                <w:lang w:val="en-GB" w:eastAsia="en-GB"/>
              </w:rPr>
              <w:t xml:space="preserve">Pony visit - </w:t>
            </w:r>
            <w:r w:rsidR="00E36477" w:rsidRPr="00E36477">
              <w:rPr>
                <w:lang w:val="en-GB" w:eastAsia="en-GB"/>
              </w:rPr>
              <w:t xml:space="preserve">introducing students to </w:t>
            </w:r>
            <w:r w:rsidR="00E36477" w:rsidRPr="6BEA3171">
              <w:rPr>
                <w:lang w:val="en-GB" w:eastAsia="en-GB"/>
              </w:rPr>
              <w:t>animal</w:t>
            </w:r>
            <w:r w:rsidR="6FF3E0DE" w:rsidRPr="46D42BB5">
              <w:rPr>
                <w:lang w:val="en-GB" w:eastAsia="en-GB"/>
              </w:rPr>
              <w:t xml:space="preserve"> </w:t>
            </w:r>
            <w:r w:rsidR="00E36477" w:rsidRPr="00E36477">
              <w:rPr>
                <w:lang w:val="en-GB" w:eastAsia="en-GB"/>
              </w:rPr>
              <w:t xml:space="preserve">care roles such as equine care, veterinary work, grooming, stable management, and </w:t>
            </w:r>
            <w:r w:rsidR="249AFA4A" w:rsidRPr="4842A2F5">
              <w:rPr>
                <w:lang w:val="en-GB" w:eastAsia="en-GB"/>
              </w:rPr>
              <w:t>animal assisted</w:t>
            </w:r>
            <w:r w:rsidR="00E36477" w:rsidRPr="00E36477">
              <w:rPr>
                <w:lang w:val="en-GB" w:eastAsia="en-GB"/>
              </w:rPr>
              <w:t xml:space="preserve"> therapy. </w:t>
            </w:r>
          </w:p>
          <w:p w14:paraId="320671F6" w14:textId="64EB20F0" w:rsidR="00E36477" w:rsidRPr="00E36477" w:rsidRDefault="00E36477" w:rsidP="00E36477">
            <w:pPr>
              <w:pStyle w:val="Tablebodycopy"/>
              <w:rPr>
                <w:lang w:val="en-GB" w:eastAsia="en-GB"/>
              </w:rPr>
            </w:pPr>
          </w:p>
          <w:p w14:paraId="4571BB1D" w14:textId="1EDC0A2A" w:rsidR="00AD1767" w:rsidRDefault="003777A8" w:rsidP="00996886">
            <w:pPr>
              <w:pStyle w:val="Tablebodycopy"/>
              <w:rPr>
                <w:color w:val="000000"/>
                <w:lang w:val="en-GB" w:eastAsia="en-GB"/>
              </w:rPr>
            </w:pPr>
            <w:r>
              <w:rPr>
                <w:color w:val="000000"/>
                <w:lang w:val="en-GB" w:eastAsia="en-GB"/>
              </w:rPr>
              <w:t>-</w:t>
            </w:r>
            <w:r w:rsidR="00E36477" w:rsidRPr="00F04BCD">
              <w:rPr>
                <w:color w:val="000000"/>
                <w:lang w:val="en-GB" w:eastAsia="en-GB"/>
              </w:rPr>
              <w:t xml:space="preserve">Independent Careers interviews. </w:t>
            </w:r>
          </w:p>
          <w:p w14:paraId="7EBB93BB" w14:textId="37241E4E" w:rsidR="003777A8" w:rsidRPr="0033055D" w:rsidRDefault="003777A8" w:rsidP="00996886">
            <w:pPr>
              <w:pStyle w:val="Tablebodycopy"/>
              <w:rPr>
                <w:color w:val="000000"/>
                <w:highlight w:val="yellow"/>
                <w:lang w:val="en-GB" w:eastAsia="en-GB"/>
              </w:rPr>
            </w:pPr>
            <w:r>
              <w:rPr>
                <w:lang w:val="en-GB" w:eastAsia="en-GB"/>
              </w:rPr>
              <w:t>-Host winter fair enterprise event</w:t>
            </w:r>
          </w:p>
        </w:tc>
        <w:tc>
          <w:tcPr>
            <w:tcW w:w="2504" w:type="dxa"/>
          </w:tcPr>
          <w:p w14:paraId="64115EB1" w14:textId="77777777" w:rsidR="00A3079D" w:rsidRPr="00F04BCD" w:rsidRDefault="00A3079D" w:rsidP="00A3079D">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096AA8FC" w14:textId="77777777" w:rsidR="00A3079D" w:rsidRDefault="00A3079D" w:rsidP="00A3079D">
            <w:pPr>
              <w:pStyle w:val="Tablebodycopy"/>
              <w:rPr>
                <w:color w:val="000000"/>
                <w:lang w:val="en-GB" w:eastAsia="en-GB"/>
              </w:rPr>
            </w:pPr>
            <w:r w:rsidRPr="00F04BCD">
              <w:rPr>
                <w:color w:val="000000"/>
                <w:lang w:val="en-GB" w:eastAsia="en-GB"/>
              </w:rPr>
              <w:t xml:space="preserve">- </w:t>
            </w:r>
            <w:proofErr w:type="spellStart"/>
            <w:r w:rsidRPr="00F04BCD">
              <w:rPr>
                <w:color w:val="000000"/>
                <w:lang w:val="en-GB" w:eastAsia="en-GB"/>
              </w:rPr>
              <w:t>Xello</w:t>
            </w:r>
            <w:proofErr w:type="spellEnd"/>
            <w:r w:rsidRPr="00F04BCD">
              <w:rPr>
                <w:color w:val="000000"/>
                <w:lang w:val="en-GB" w:eastAsia="en-GB"/>
              </w:rPr>
              <w:t xml:space="preserve"> online careers platform introduction</w:t>
            </w:r>
            <w:r>
              <w:rPr>
                <w:color w:val="000000"/>
                <w:lang w:val="en-GB" w:eastAsia="en-GB"/>
              </w:rPr>
              <w:t xml:space="preserve"> </w:t>
            </w:r>
          </w:p>
          <w:p w14:paraId="649899CB" w14:textId="77777777" w:rsidR="00AD1767" w:rsidRDefault="00A3079D" w:rsidP="00A3079D">
            <w:pPr>
              <w:pStyle w:val="Tablebodycopy"/>
              <w:rPr>
                <w:color w:val="000000"/>
                <w:lang w:val="en-GB" w:eastAsia="en-GB"/>
              </w:rPr>
            </w:pPr>
            <w:r w:rsidRPr="00F04BCD">
              <w:rPr>
                <w:color w:val="000000"/>
                <w:lang w:val="en-GB" w:eastAsia="en-GB"/>
              </w:rPr>
              <w:t>-Careers Day in school</w:t>
            </w:r>
          </w:p>
          <w:p w14:paraId="3E4CC337" w14:textId="7C4E83E4" w:rsidR="003777A8" w:rsidRDefault="003777A8" w:rsidP="003777A8">
            <w:pPr>
              <w:pStyle w:val="Tablebodycopy"/>
              <w:rPr>
                <w:color w:val="000000"/>
                <w:lang w:val="en-GB" w:eastAsia="en-GB"/>
              </w:rPr>
            </w:pPr>
            <w:r w:rsidRPr="1DD40B6C">
              <w:rPr>
                <w:color w:val="000000" w:themeColor="text1"/>
                <w:lang w:val="en-GB" w:eastAsia="en-GB"/>
              </w:rPr>
              <w:t xml:space="preserve">- JCB visit careers visit highlights the wide range of </w:t>
            </w:r>
            <w:r w:rsidR="6176D812" w:rsidRPr="4842A2F5">
              <w:rPr>
                <w:color w:val="000000" w:themeColor="text1"/>
                <w:lang w:val="en-GB" w:eastAsia="en-GB"/>
              </w:rPr>
              <w:t>early</w:t>
            </w:r>
            <w:r w:rsidR="61F45DD1" w:rsidRPr="4842A2F5">
              <w:rPr>
                <w:color w:val="000000" w:themeColor="text1"/>
                <w:lang w:val="en-GB" w:eastAsia="en-GB"/>
              </w:rPr>
              <w:t xml:space="preserve"> ca</w:t>
            </w:r>
            <w:r w:rsidR="6176D812" w:rsidRPr="4842A2F5">
              <w:rPr>
                <w:color w:val="000000" w:themeColor="text1"/>
                <w:lang w:val="en-GB" w:eastAsia="en-GB"/>
              </w:rPr>
              <w:t>reer</w:t>
            </w:r>
            <w:r w:rsidRPr="1DD40B6C">
              <w:rPr>
                <w:color w:val="000000" w:themeColor="text1"/>
                <w:lang w:val="en-GB" w:eastAsia="en-GB"/>
              </w:rPr>
              <w:t xml:space="preserve"> pathways JCB offers, including apprenticeships and training programmes.</w:t>
            </w:r>
          </w:p>
          <w:p w14:paraId="694D0A38" w14:textId="4B8DE32E" w:rsidR="00004D7D" w:rsidRPr="003777A8" w:rsidRDefault="00004D7D" w:rsidP="003777A8">
            <w:pPr>
              <w:pStyle w:val="Tablebodycopy"/>
              <w:rPr>
                <w:color w:val="000000"/>
                <w:lang w:val="en-GB" w:eastAsia="en-GB"/>
              </w:rPr>
            </w:pPr>
            <w:r w:rsidRPr="003777A8">
              <w:rPr>
                <w:lang w:val="en-GB" w:eastAsia="en-GB"/>
              </w:rPr>
              <w:t>-Host spring fair enterprise event</w:t>
            </w:r>
          </w:p>
          <w:p w14:paraId="7D1F6DE2" w14:textId="0CE16783" w:rsidR="003777A8" w:rsidRPr="0033055D" w:rsidRDefault="003777A8" w:rsidP="00A3079D">
            <w:pPr>
              <w:pStyle w:val="Tablebodycopy"/>
              <w:rPr>
                <w:color w:val="000000"/>
                <w:highlight w:val="yellow"/>
                <w:lang w:val="en-GB" w:eastAsia="en-GB"/>
              </w:rPr>
            </w:pPr>
          </w:p>
        </w:tc>
        <w:tc>
          <w:tcPr>
            <w:tcW w:w="2217" w:type="dxa"/>
          </w:tcPr>
          <w:p w14:paraId="019662B9" w14:textId="77777777" w:rsidR="000A3D08" w:rsidRPr="00B95E4E" w:rsidRDefault="00004D7D" w:rsidP="000A3D08">
            <w:pPr>
              <w:pStyle w:val="Tablebodycopy"/>
              <w:rPr>
                <w:color w:val="000000"/>
                <w:lang w:val="en-GB" w:eastAsia="en-GB"/>
              </w:rPr>
            </w:pPr>
            <w:r w:rsidRPr="00B95E4E">
              <w:rPr>
                <w:color w:val="000000"/>
                <w:lang w:val="en-GB" w:eastAsia="en-GB"/>
              </w:rPr>
              <w:t>-</w:t>
            </w:r>
            <w:r w:rsidR="000A3D08" w:rsidRPr="00B95E4E">
              <w:rPr>
                <w:color w:val="000000"/>
                <w:lang w:val="en-GB" w:eastAsia="en-GB"/>
              </w:rPr>
              <w:t>Technical/vocational tasters at local college/s, training providers</w:t>
            </w:r>
          </w:p>
          <w:p w14:paraId="3368D220" w14:textId="77777777" w:rsidR="00004D7D" w:rsidRPr="00B95E4E" w:rsidRDefault="00004D7D" w:rsidP="000A3D08">
            <w:pPr>
              <w:pStyle w:val="Tablebodycopy"/>
              <w:rPr>
                <w:lang w:val="en-GB" w:eastAsia="en-GB"/>
              </w:rPr>
            </w:pPr>
            <w:r w:rsidRPr="00B95E4E">
              <w:rPr>
                <w:lang w:val="en-GB" w:eastAsia="en-GB"/>
              </w:rPr>
              <w:t>-Host summer fair enterprise event</w:t>
            </w:r>
          </w:p>
          <w:p w14:paraId="1E6C7144" w14:textId="45A8D9B0" w:rsidR="00B95E4E" w:rsidRPr="00B95E4E" w:rsidRDefault="00B95E4E" w:rsidP="000A3D08">
            <w:pPr>
              <w:pStyle w:val="Tablebodycopy"/>
              <w:rPr>
                <w:color w:val="000000"/>
                <w:lang w:val="en-GB" w:eastAsia="en-GB"/>
              </w:rPr>
            </w:pPr>
            <w:r w:rsidRPr="4842A2F5">
              <w:rPr>
                <w:color w:val="000000" w:themeColor="text1"/>
                <w:lang w:val="en-GB" w:eastAsia="en-GB"/>
              </w:rPr>
              <w:t xml:space="preserve">-Rosch engineering </w:t>
            </w:r>
            <w:r w:rsidR="55AE0580" w:rsidRPr="4842A2F5">
              <w:rPr>
                <w:color w:val="000000" w:themeColor="text1"/>
                <w:lang w:val="en-GB" w:eastAsia="en-GB"/>
              </w:rPr>
              <w:t>visi</w:t>
            </w:r>
            <w:r w:rsidR="594A619F" w:rsidRPr="4842A2F5">
              <w:rPr>
                <w:color w:val="000000" w:themeColor="text1"/>
                <w:lang w:val="en-GB" w:eastAsia="en-GB"/>
              </w:rPr>
              <w:t>t</w:t>
            </w:r>
          </w:p>
          <w:p w14:paraId="04060C73" w14:textId="77777777" w:rsidR="00B95E4E" w:rsidRPr="00B95E4E" w:rsidRDefault="00B95E4E" w:rsidP="000A3D08">
            <w:pPr>
              <w:pStyle w:val="Tablebodycopy"/>
              <w:rPr>
                <w:color w:val="000000"/>
                <w:lang w:val="en-GB" w:eastAsia="en-GB"/>
              </w:rPr>
            </w:pPr>
            <w:r w:rsidRPr="00B95E4E">
              <w:rPr>
                <w:color w:val="000000"/>
                <w:lang w:val="en-GB" w:eastAsia="en-GB"/>
              </w:rPr>
              <w:t>-Police, ambulance, fire visit in school</w:t>
            </w:r>
          </w:p>
          <w:p w14:paraId="31F41735" w14:textId="5C87ED7D" w:rsidR="00B95E4E" w:rsidRPr="000A3D08" w:rsidRDefault="00CF10F8" w:rsidP="000A3D08">
            <w:pPr>
              <w:pStyle w:val="Tablebodycopy"/>
              <w:rPr>
                <w:color w:val="000000"/>
                <w:highlight w:val="yellow"/>
                <w:lang w:val="en-GB" w:eastAsia="en-GB"/>
              </w:rPr>
            </w:pPr>
            <w:r>
              <w:rPr>
                <w:color w:val="000000" w:themeColor="text1"/>
                <w:lang w:val="en-GB" w:eastAsia="en-GB"/>
              </w:rPr>
              <w:t>-Enrichment week, range of outside agencies invited in. Explore careers links.</w:t>
            </w:r>
            <w:commentRangeStart w:id="21"/>
            <w:commentRangeEnd w:id="21"/>
            <w:r w:rsidR="00B95E4E" w:rsidRPr="000A3D08">
              <w:rPr>
                <w:rStyle w:val="CommentReference"/>
                <w:color w:val="000000"/>
                <w:sz w:val="20"/>
                <w:szCs w:val="24"/>
                <w:highlight w:val="yellow"/>
                <w:lang w:val="en-GB" w:eastAsia="en-GB"/>
              </w:rPr>
              <w:commentReference w:id="21"/>
            </w:r>
          </w:p>
        </w:tc>
      </w:tr>
      <w:tr w:rsidR="00A867DD" w14:paraId="15A7CD9D" w14:textId="77777777" w:rsidTr="003F3C7A">
        <w:trPr>
          <w:cantSplit/>
        </w:trPr>
        <w:tc>
          <w:tcPr>
            <w:tcW w:w="2478" w:type="dxa"/>
            <w:shd w:val="clear" w:color="auto" w:fill="D8DFDE"/>
          </w:tcPr>
          <w:p w14:paraId="1DA0A10F" w14:textId="77777777" w:rsidR="00AD1767" w:rsidRPr="0033055D" w:rsidRDefault="00AD1767" w:rsidP="00996886">
            <w:pPr>
              <w:pStyle w:val="1bodycopy10pt"/>
              <w:spacing w:after="0"/>
              <w:rPr>
                <w:caps/>
              </w:rPr>
            </w:pPr>
            <w:r w:rsidRPr="0033055D">
              <w:rPr>
                <w:caps/>
              </w:rPr>
              <w:lastRenderedPageBreak/>
              <w:t>Year 9</w:t>
            </w:r>
          </w:p>
        </w:tc>
        <w:tc>
          <w:tcPr>
            <w:tcW w:w="2542" w:type="dxa"/>
          </w:tcPr>
          <w:p w14:paraId="621DA855" w14:textId="77777777" w:rsidR="003777A8" w:rsidRDefault="003777A8" w:rsidP="003777A8">
            <w:pPr>
              <w:pStyle w:val="Tablebodycopy"/>
              <w:rPr>
                <w:lang w:val="en-GB" w:eastAsia="en-GB"/>
              </w:rPr>
            </w:pPr>
            <w:r>
              <w:rPr>
                <w:lang w:val="en-GB" w:eastAsia="en-GB"/>
              </w:rPr>
              <w:t>-</w:t>
            </w:r>
            <w:r w:rsidRPr="00E36477">
              <w:rPr>
                <w:lang w:val="en-GB" w:eastAsia="en-GB"/>
              </w:rPr>
              <w:t>A theatre company visit gives students a real insight into careers in the performing arts, showing the range of roles involved and helping them build key skills like communication and confidence.</w:t>
            </w:r>
          </w:p>
          <w:p w14:paraId="3F69D969" w14:textId="364CE139" w:rsidR="003777A8" w:rsidRDefault="003777A8" w:rsidP="003777A8">
            <w:pPr>
              <w:pStyle w:val="Tablebodycopy"/>
              <w:rPr>
                <w:lang w:val="en-GB" w:eastAsia="en-GB"/>
              </w:rPr>
            </w:pPr>
          </w:p>
          <w:p w14:paraId="634CBD1D" w14:textId="49EB9137" w:rsidR="00853047" w:rsidRDefault="00853047" w:rsidP="003777A8">
            <w:pPr>
              <w:pStyle w:val="Tablebodycopy"/>
              <w:rPr>
                <w:lang w:val="en-GB" w:eastAsia="en-GB"/>
              </w:rPr>
            </w:pPr>
            <w:r>
              <w:rPr>
                <w:lang w:val="en-GB" w:eastAsia="en-GB"/>
              </w:rPr>
              <w:t>Enrichment event –</w:t>
            </w:r>
            <w:r w:rsidR="00F534C5">
              <w:rPr>
                <w:lang w:val="en-GB" w:eastAsia="en-GB"/>
              </w:rPr>
              <w:t xml:space="preserve"> range of different careers invited in.</w:t>
            </w:r>
          </w:p>
          <w:p w14:paraId="123B0EDC" w14:textId="77777777" w:rsidR="00853047" w:rsidRPr="00E36477" w:rsidRDefault="00853047" w:rsidP="003777A8">
            <w:pPr>
              <w:pStyle w:val="Tablebodycopy"/>
              <w:rPr>
                <w:lang w:val="en-GB" w:eastAsia="en-GB"/>
              </w:rPr>
            </w:pPr>
          </w:p>
          <w:p w14:paraId="5AC67672" w14:textId="77777777" w:rsidR="003777A8" w:rsidRDefault="003777A8" w:rsidP="003777A8">
            <w:pPr>
              <w:pStyle w:val="Tablebodycopy"/>
              <w:rPr>
                <w:color w:val="000000"/>
                <w:lang w:val="en-GB" w:eastAsia="en-GB"/>
              </w:rPr>
            </w:pPr>
            <w:r>
              <w:rPr>
                <w:color w:val="000000"/>
                <w:lang w:val="en-GB" w:eastAsia="en-GB"/>
              </w:rPr>
              <w:t>-</w:t>
            </w:r>
            <w:r w:rsidRPr="00F04BCD">
              <w:rPr>
                <w:color w:val="000000"/>
                <w:lang w:val="en-GB" w:eastAsia="en-GB"/>
              </w:rPr>
              <w:t xml:space="preserve">Independent Careers interviews. </w:t>
            </w:r>
          </w:p>
          <w:p w14:paraId="21999C5B" w14:textId="0ABAE36F" w:rsidR="00873559" w:rsidRPr="00873559" w:rsidRDefault="003777A8" w:rsidP="003777A8">
            <w:pPr>
              <w:pStyle w:val="Tablebodycopy"/>
              <w:rPr>
                <w:color w:val="000000"/>
                <w:lang w:val="en-GB" w:eastAsia="en-GB"/>
              </w:rPr>
            </w:pPr>
            <w:r>
              <w:rPr>
                <w:lang w:val="en-GB" w:eastAsia="en-GB"/>
              </w:rPr>
              <w:t>-Host winter fair enterprise event</w:t>
            </w:r>
          </w:p>
        </w:tc>
        <w:tc>
          <w:tcPr>
            <w:tcW w:w="2504" w:type="dxa"/>
          </w:tcPr>
          <w:p w14:paraId="73D425D3" w14:textId="77777777" w:rsidR="00004D7D" w:rsidRPr="00F04BCD" w:rsidRDefault="00004D7D" w:rsidP="00004D7D">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2CBC06CA" w14:textId="77777777" w:rsidR="00004D7D" w:rsidRDefault="00004D7D" w:rsidP="00004D7D">
            <w:pPr>
              <w:pStyle w:val="Tablebodycopy"/>
              <w:rPr>
                <w:color w:val="000000"/>
                <w:lang w:val="en-GB" w:eastAsia="en-GB"/>
              </w:rPr>
            </w:pPr>
            <w:r w:rsidRPr="00F04BCD">
              <w:rPr>
                <w:color w:val="000000"/>
                <w:lang w:val="en-GB" w:eastAsia="en-GB"/>
              </w:rPr>
              <w:t xml:space="preserve">- </w:t>
            </w:r>
            <w:proofErr w:type="spellStart"/>
            <w:r w:rsidRPr="00F04BCD">
              <w:rPr>
                <w:color w:val="000000"/>
                <w:lang w:val="en-GB" w:eastAsia="en-GB"/>
              </w:rPr>
              <w:t>Xello</w:t>
            </w:r>
            <w:proofErr w:type="spellEnd"/>
            <w:r w:rsidRPr="00F04BCD">
              <w:rPr>
                <w:color w:val="000000"/>
                <w:lang w:val="en-GB" w:eastAsia="en-GB"/>
              </w:rPr>
              <w:t xml:space="preserve"> online careers platform introduction</w:t>
            </w:r>
            <w:r>
              <w:rPr>
                <w:color w:val="000000"/>
                <w:lang w:val="en-GB" w:eastAsia="en-GB"/>
              </w:rPr>
              <w:t xml:space="preserve"> </w:t>
            </w:r>
          </w:p>
          <w:p w14:paraId="445D4607" w14:textId="77777777" w:rsidR="00004D7D" w:rsidRDefault="00004D7D" w:rsidP="00004D7D">
            <w:pPr>
              <w:pStyle w:val="Tablebodycopy"/>
              <w:rPr>
                <w:color w:val="000000"/>
                <w:lang w:val="en-GB" w:eastAsia="en-GB"/>
              </w:rPr>
            </w:pPr>
            <w:r w:rsidRPr="00F04BCD">
              <w:rPr>
                <w:color w:val="000000"/>
                <w:lang w:val="en-GB" w:eastAsia="en-GB"/>
              </w:rPr>
              <w:t>-Careers Day in school</w:t>
            </w:r>
          </w:p>
          <w:p w14:paraId="495461CB" w14:textId="33FE6314" w:rsidR="00004D7D" w:rsidRDefault="00004D7D" w:rsidP="00004D7D">
            <w:pPr>
              <w:pStyle w:val="Tablebodycopy"/>
              <w:rPr>
                <w:color w:val="000000"/>
                <w:lang w:val="en-GB" w:eastAsia="en-GB"/>
              </w:rPr>
            </w:pPr>
            <w:r w:rsidRPr="4842A2F5">
              <w:rPr>
                <w:color w:val="000000" w:themeColor="text1"/>
                <w:lang w:val="en-GB" w:eastAsia="en-GB"/>
              </w:rPr>
              <w:t xml:space="preserve">- </w:t>
            </w:r>
            <w:r w:rsidR="009A491B">
              <w:rPr>
                <w:color w:val="000000" w:themeColor="text1"/>
                <w:lang w:val="en-GB" w:eastAsia="en-GB"/>
              </w:rPr>
              <w:t>ACME</w:t>
            </w:r>
            <w:r w:rsidRPr="4842A2F5">
              <w:rPr>
                <w:color w:val="000000" w:themeColor="text1"/>
                <w:lang w:val="en-GB" w:eastAsia="en-GB"/>
              </w:rPr>
              <w:t xml:space="preserve"> visit careers visit highlights the wide range of early</w:t>
            </w:r>
            <w:r w:rsidR="437FC679" w:rsidRPr="4842A2F5">
              <w:rPr>
                <w:color w:val="000000" w:themeColor="text1"/>
                <w:lang w:val="en-GB" w:eastAsia="en-GB"/>
              </w:rPr>
              <w:t xml:space="preserve"> </w:t>
            </w:r>
            <w:r w:rsidRPr="4842A2F5">
              <w:rPr>
                <w:color w:val="000000" w:themeColor="text1"/>
                <w:lang w:val="en-GB" w:eastAsia="en-GB"/>
              </w:rPr>
              <w:t xml:space="preserve">career pathways </w:t>
            </w:r>
            <w:r w:rsidR="009A491B">
              <w:rPr>
                <w:color w:val="000000" w:themeColor="text1"/>
                <w:lang w:val="en-GB" w:eastAsia="en-GB"/>
              </w:rPr>
              <w:t>ACME</w:t>
            </w:r>
            <w:r w:rsidRPr="4842A2F5">
              <w:rPr>
                <w:color w:val="000000" w:themeColor="text1"/>
                <w:lang w:val="en-GB" w:eastAsia="en-GB"/>
              </w:rPr>
              <w:t xml:space="preserve"> offers, including apprenticeships and training programmes.</w:t>
            </w:r>
          </w:p>
          <w:p w14:paraId="45388E20" w14:textId="77777777" w:rsidR="00004D7D" w:rsidRPr="003777A8" w:rsidRDefault="00004D7D" w:rsidP="00004D7D">
            <w:pPr>
              <w:pStyle w:val="Tablebodycopy"/>
              <w:rPr>
                <w:color w:val="000000"/>
                <w:lang w:val="en-GB" w:eastAsia="en-GB"/>
              </w:rPr>
            </w:pPr>
            <w:r w:rsidRPr="003777A8">
              <w:rPr>
                <w:lang w:val="en-GB" w:eastAsia="en-GB"/>
              </w:rPr>
              <w:t>-Host spring fair enterprise event</w:t>
            </w:r>
          </w:p>
          <w:p w14:paraId="1D101C76" w14:textId="2DBAD6EE" w:rsidR="00AD1767" w:rsidRPr="0033055D" w:rsidRDefault="00AD1767" w:rsidP="00A3079D">
            <w:pPr>
              <w:pStyle w:val="Tablebodycopy"/>
              <w:rPr>
                <w:color w:val="000000"/>
                <w:highlight w:val="yellow"/>
                <w:lang w:val="en-GB" w:eastAsia="en-GB"/>
              </w:rPr>
            </w:pPr>
          </w:p>
        </w:tc>
        <w:tc>
          <w:tcPr>
            <w:tcW w:w="2217" w:type="dxa"/>
          </w:tcPr>
          <w:p w14:paraId="09894041" w14:textId="77777777" w:rsidR="00AD1767" w:rsidRDefault="00873559" w:rsidP="00873559">
            <w:pPr>
              <w:pStyle w:val="Tablebodycopy"/>
              <w:rPr>
                <w:b/>
                <w:bCs/>
                <w:color w:val="000000"/>
                <w:lang w:val="en-GB" w:eastAsia="en-GB"/>
              </w:rPr>
            </w:pPr>
            <w:r w:rsidRPr="00873559">
              <w:rPr>
                <w:b/>
                <w:bCs/>
                <w:color w:val="000000"/>
                <w:lang w:val="en-GB" w:eastAsia="en-GB"/>
              </w:rPr>
              <w:t>No encounters –encounters must have taken place</w:t>
            </w:r>
            <w:r w:rsidR="00FD0592">
              <w:rPr>
                <w:b/>
                <w:bCs/>
                <w:color w:val="000000"/>
                <w:lang w:val="en-GB" w:eastAsia="en-GB"/>
              </w:rPr>
              <w:t xml:space="preserve"> by</w:t>
            </w:r>
            <w:r w:rsidRPr="00873559">
              <w:rPr>
                <w:b/>
                <w:bCs/>
                <w:color w:val="000000"/>
                <w:lang w:val="en-GB" w:eastAsia="en-GB"/>
              </w:rPr>
              <w:t xml:space="preserve"> 28 February </w:t>
            </w:r>
          </w:p>
          <w:p w14:paraId="4F4FE93B" w14:textId="77777777" w:rsidR="00B95E4E" w:rsidRPr="00B95E4E" w:rsidRDefault="00B95E4E" w:rsidP="00B95E4E">
            <w:pPr>
              <w:pStyle w:val="Tablebodycopy"/>
              <w:rPr>
                <w:color w:val="000000"/>
                <w:lang w:val="en-GB" w:eastAsia="en-GB"/>
              </w:rPr>
            </w:pPr>
            <w:r w:rsidRPr="00B95E4E">
              <w:rPr>
                <w:color w:val="000000"/>
                <w:lang w:val="en-GB" w:eastAsia="en-GB"/>
              </w:rPr>
              <w:t>-Technical/vocational tasters at local college/s, training providers</w:t>
            </w:r>
          </w:p>
          <w:p w14:paraId="47B3566C" w14:textId="77777777" w:rsidR="00B95E4E" w:rsidRPr="00B95E4E" w:rsidRDefault="00B95E4E" w:rsidP="00B95E4E">
            <w:pPr>
              <w:pStyle w:val="Tablebodycopy"/>
              <w:rPr>
                <w:lang w:val="en-GB" w:eastAsia="en-GB"/>
              </w:rPr>
            </w:pPr>
            <w:r w:rsidRPr="00B95E4E">
              <w:rPr>
                <w:lang w:val="en-GB" w:eastAsia="en-GB"/>
              </w:rPr>
              <w:t>-Host summer fair enterprise event</w:t>
            </w:r>
          </w:p>
          <w:p w14:paraId="46074CD8" w14:textId="7223E452" w:rsidR="00B95E4E" w:rsidRPr="00B95E4E" w:rsidRDefault="00B95E4E" w:rsidP="00B95E4E">
            <w:pPr>
              <w:pStyle w:val="Tablebodycopy"/>
              <w:rPr>
                <w:color w:val="000000"/>
                <w:lang w:val="en-GB" w:eastAsia="en-GB"/>
              </w:rPr>
            </w:pPr>
            <w:r w:rsidRPr="4842A2F5">
              <w:rPr>
                <w:color w:val="000000" w:themeColor="text1"/>
                <w:lang w:val="en-GB" w:eastAsia="en-GB"/>
              </w:rPr>
              <w:t>-</w:t>
            </w:r>
            <w:r w:rsidR="009A491B">
              <w:rPr>
                <w:color w:val="000000" w:themeColor="text1"/>
                <w:lang w:val="en-GB" w:eastAsia="en-GB"/>
              </w:rPr>
              <w:t>Work experience for Lichfield council.</w:t>
            </w:r>
          </w:p>
          <w:p w14:paraId="211BCB9E" w14:textId="77777777" w:rsidR="00B95E4E" w:rsidRPr="00B95E4E" w:rsidRDefault="00B95E4E" w:rsidP="00B95E4E">
            <w:pPr>
              <w:pStyle w:val="Tablebodycopy"/>
              <w:rPr>
                <w:color w:val="000000"/>
                <w:lang w:val="en-GB" w:eastAsia="en-GB"/>
              </w:rPr>
            </w:pPr>
            <w:r w:rsidRPr="00B95E4E">
              <w:rPr>
                <w:color w:val="000000"/>
                <w:lang w:val="en-GB" w:eastAsia="en-GB"/>
              </w:rPr>
              <w:t>-Police, ambulance, fire visit in school</w:t>
            </w:r>
          </w:p>
          <w:p w14:paraId="13367352" w14:textId="77777777" w:rsidR="00004D7D" w:rsidRDefault="00B95E4E" w:rsidP="00B95E4E">
            <w:pPr>
              <w:pStyle w:val="Tablebodycopy"/>
              <w:rPr>
                <w:color w:val="000000" w:themeColor="text1"/>
                <w:lang w:val="en-GB" w:eastAsia="en-GB"/>
              </w:rPr>
            </w:pPr>
            <w:r w:rsidRPr="4842A2F5">
              <w:rPr>
                <w:color w:val="000000" w:themeColor="text1"/>
                <w:lang w:val="en-GB" w:eastAsia="en-GB"/>
              </w:rPr>
              <w:t>-</w:t>
            </w:r>
            <w:r w:rsidR="7D059E0F" w:rsidRPr="4842A2F5">
              <w:rPr>
                <w:color w:val="000000" w:themeColor="text1"/>
                <w:lang w:val="en-GB" w:eastAsia="en-GB"/>
              </w:rPr>
              <w:t>Safe Side</w:t>
            </w:r>
            <w:r w:rsidRPr="4842A2F5">
              <w:rPr>
                <w:color w:val="000000" w:themeColor="text1"/>
                <w:lang w:val="en-GB" w:eastAsia="en-GB"/>
              </w:rPr>
              <w:t xml:space="preserve"> visit</w:t>
            </w:r>
          </w:p>
          <w:p w14:paraId="0E20A6B3" w14:textId="2AF2BFC5" w:rsidR="00CF10F8" w:rsidRPr="00873559" w:rsidRDefault="00CF10F8" w:rsidP="00B95E4E">
            <w:pPr>
              <w:pStyle w:val="Tablebodycopy"/>
              <w:rPr>
                <w:b/>
                <w:bCs/>
                <w:color w:val="000000"/>
                <w:lang w:val="en-GB" w:eastAsia="en-GB"/>
              </w:rPr>
            </w:pPr>
            <w:r>
              <w:rPr>
                <w:color w:val="000000" w:themeColor="text1"/>
                <w:lang w:val="en-GB" w:eastAsia="en-GB"/>
              </w:rPr>
              <w:t>-Enrichment week, range of outside agencies invited in. Explore careers links.</w:t>
            </w:r>
          </w:p>
        </w:tc>
      </w:tr>
      <w:tr w:rsidR="00A3079D" w14:paraId="5A53EA2E" w14:textId="77777777" w:rsidTr="003F3C7A">
        <w:trPr>
          <w:cantSplit/>
        </w:trPr>
        <w:tc>
          <w:tcPr>
            <w:tcW w:w="2478" w:type="dxa"/>
            <w:shd w:val="clear" w:color="auto" w:fill="D8DFDE"/>
          </w:tcPr>
          <w:p w14:paraId="6187B66E" w14:textId="77777777" w:rsidR="00A3079D" w:rsidRPr="0033055D" w:rsidRDefault="00A3079D" w:rsidP="00A3079D">
            <w:pPr>
              <w:pStyle w:val="1bodycopy10pt"/>
              <w:spacing w:after="0"/>
              <w:rPr>
                <w:caps/>
              </w:rPr>
            </w:pPr>
            <w:r w:rsidRPr="0033055D">
              <w:rPr>
                <w:caps/>
              </w:rPr>
              <w:t>Year 10</w:t>
            </w:r>
          </w:p>
        </w:tc>
        <w:tc>
          <w:tcPr>
            <w:tcW w:w="2542" w:type="dxa"/>
          </w:tcPr>
          <w:p w14:paraId="15F2218C" w14:textId="77777777" w:rsidR="003777A8" w:rsidRDefault="003777A8" w:rsidP="003777A8">
            <w:pPr>
              <w:pStyle w:val="Tablebodycopy"/>
              <w:rPr>
                <w:lang w:val="en-GB" w:eastAsia="en-GB"/>
              </w:rPr>
            </w:pPr>
            <w:r>
              <w:rPr>
                <w:lang w:val="en-GB" w:eastAsia="en-GB"/>
              </w:rPr>
              <w:t>-</w:t>
            </w:r>
            <w:r w:rsidRPr="00E36477">
              <w:rPr>
                <w:lang w:val="en-GB" w:eastAsia="en-GB"/>
              </w:rPr>
              <w:t>A theatre company visit gives students a real insight into careers in the performing arts, showing the range of roles involved and helping them build key skills like communication and confidence.</w:t>
            </w:r>
          </w:p>
          <w:p w14:paraId="04FDC1E4" w14:textId="77777777" w:rsidR="003777A8" w:rsidRDefault="003777A8" w:rsidP="003777A8">
            <w:pPr>
              <w:pStyle w:val="Tablebodycopy"/>
              <w:rPr>
                <w:lang w:val="en-GB" w:eastAsia="en-GB"/>
              </w:rPr>
            </w:pPr>
          </w:p>
          <w:p w14:paraId="16040CFD" w14:textId="5BC356BC" w:rsidR="003777A8" w:rsidRPr="00E36477" w:rsidRDefault="003777A8" w:rsidP="003777A8">
            <w:pPr>
              <w:pStyle w:val="Tablebodycopy"/>
              <w:rPr>
                <w:lang w:val="en-GB" w:eastAsia="en-GB"/>
              </w:rPr>
            </w:pPr>
            <w:r>
              <w:rPr>
                <w:lang w:val="en-GB" w:eastAsia="en-GB"/>
              </w:rPr>
              <w:t xml:space="preserve">-Pony visit - </w:t>
            </w:r>
            <w:r w:rsidRPr="00E36477">
              <w:rPr>
                <w:lang w:val="en-GB" w:eastAsia="en-GB"/>
              </w:rPr>
              <w:t>introducing students to animal</w:t>
            </w:r>
            <w:r w:rsidR="360B67B4" w:rsidRPr="4842A2F5">
              <w:rPr>
                <w:lang w:val="en-GB" w:eastAsia="en-GB"/>
              </w:rPr>
              <w:t xml:space="preserve"> </w:t>
            </w:r>
            <w:r w:rsidRPr="00E36477">
              <w:rPr>
                <w:lang w:val="en-GB" w:eastAsia="en-GB"/>
              </w:rPr>
              <w:t>care roles such as equine care, veterinary work, grooming, stable management, and animal</w:t>
            </w:r>
            <w:r w:rsidR="45D7A6E6" w:rsidRPr="4842A2F5">
              <w:rPr>
                <w:lang w:val="en-GB" w:eastAsia="en-GB"/>
              </w:rPr>
              <w:t xml:space="preserve"> </w:t>
            </w:r>
            <w:r w:rsidRPr="00E36477">
              <w:rPr>
                <w:lang w:val="en-GB" w:eastAsia="en-GB"/>
              </w:rPr>
              <w:t xml:space="preserve">assisted therapy. </w:t>
            </w:r>
          </w:p>
          <w:p w14:paraId="3473127D" w14:textId="77777777" w:rsidR="003777A8" w:rsidRPr="00E36477" w:rsidRDefault="003777A8" w:rsidP="003777A8">
            <w:pPr>
              <w:pStyle w:val="Tablebodycopy"/>
              <w:rPr>
                <w:lang w:val="en-GB" w:eastAsia="en-GB"/>
              </w:rPr>
            </w:pPr>
          </w:p>
          <w:p w14:paraId="3D991150" w14:textId="77777777" w:rsidR="003777A8" w:rsidRDefault="003777A8" w:rsidP="003777A8">
            <w:pPr>
              <w:pStyle w:val="Tablebodycopy"/>
              <w:rPr>
                <w:color w:val="000000"/>
                <w:lang w:val="en-GB" w:eastAsia="en-GB"/>
              </w:rPr>
            </w:pPr>
            <w:r>
              <w:rPr>
                <w:color w:val="000000"/>
                <w:lang w:val="en-GB" w:eastAsia="en-GB"/>
              </w:rPr>
              <w:t>-</w:t>
            </w:r>
            <w:r w:rsidRPr="00F04BCD">
              <w:rPr>
                <w:color w:val="000000"/>
                <w:lang w:val="en-GB" w:eastAsia="en-GB"/>
              </w:rPr>
              <w:t xml:space="preserve">Independent Careers interviews. </w:t>
            </w:r>
          </w:p>
          <w:p w14:paraId="5BAB4D11" w14:textId="343A03FA" w:rsidR="00A3079D" w:rsidRPr="0033055D" w:rsidRDefault="003777A8" w:rsidP="003777A8">
            <w:pPr>
              <w:pStyle w:val="Tablebodycopy"/>
              <w:rPr>
                <w:color w:val="000000"/>
                <w:highlight w:val="yellow"/>
                <w:lang w:val="en-GB" w:eastAsia="en-GB"/>
              </w:rPr>
            </w:pPr>
            <w:r>
              <w:rPr>
                <w:lang w:val="en-GB" w:eastAsia="en-GB"/>
              </w:rPr>
              <w:t>-Host winter fair enterprise event</w:t>
            </w:r>
          </w:p>
        </w:tc>
        <w:tc>
          <w:tcPr>
            <w:tcW w:w="2504" w:type="dxa"/>
          </w:tcPr>
          <w:p w14:paraId="19E185D0" w14:textId="77777777" w:rsidR="00004D7D" w:rsidRPr="00F04BCD" w:rsidRDefault="00004D7D" w:rsidP="00004D7D">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7BD737C1" w14:textId="77777777" w:rsidR="00004D7D" w:rsidRDefault="00004D7D" w:rsidP="00004D7D">
            <w:pPr>
              <w:pStyle w:val="Tablebodycopy"/>
              <w:rPr>
                <w:color w:val="000000"/>
                <w:lang w:val="en-GB" w:eastAsia="en-GB"/>
              </w:rPr>
            </w:pPr>
            <w:r w:rsidRPr="00F04BCD">
              <w:rPr>
                <w:color w:val="000000"/>
                <w:lang w:val="en-GB" w:eastAsia="en-GB"/>
              </w:rPr>
              <w:t xml:space="preserve">- </w:t>
            </w:r>
            <w:proofErr w:type="spellStart"/>
            <w:r w:rsidRPr="00F04BCD">
              <w:rPr>
                <w:color w:val="000000"/>
                <w:lang w:val="en-GB" w:eastAsia="en-GB"/>
              </w:rPr>
              <w:t>Xello</w:t>
            </w:r>
            <w:proofErr w:type="spellEnd"/>
            <w:r w:rsidRPr="00F04BCD">
              <w:rPr>
                <w:color w:val="000000"/>
                <w:lang w:val="en-GB" w:eastAsia="en-GB"/>
              </w:rPr>
              <w:t xml:space="preserve"> online careers platform introduction</w:t>
            </w:r>
            <w:r>
              <w:rPr>
                <w:color w:val="000000"/>
                <w:lang w:val="en-GB" w:eastAsia="en-GB"/>
              </w:rPr>
              <w:t xml:space="preserve"> </w:t>
            </w:r>
          </w:p>
          <w:p w14:paraId="0A82D3FD" w14:textId="77777777" w:rsidR="00004D7D" w:rsidRDefault="00004D7D" w:rsidP="00004D7D">
            <w:pPr>
              <w:pStyle w:val="Tablebodycopy"/>
              <w:rPr>
                <w:color w:val="000000"/>
                <w:lang w:val="en-GB" w:eastAsia="en-GB"/>
              </w:rPr>
            </w:pPr>
            <w:r w:rsidRPr="00F04BCD">
              <w:rPr>
                <w:color w:val="000000"/>
                <w:lang w:val="en-GB" w:eastAsia="en-GB"/>
              </w:rPr>
              <w:t>-Careers Day in school</w:t>
            </w:r>
          </w:p>
          <w:p w14:paraId="580B418A" w14:textId="1E55A6C5" w:rsidR="00004D7D" w:rsidRDefault="00004D7D" w:rsidP="00004D7D">
            <w:pPr>
              <w:pStyle w:val="Tablebodycopy"/>
              <w:rPr>
                <w:color w:val="000000"/>
                <w:lang w:val="en-GB" w:eastAsia="en-GB"/>
              </w:rPr>
            </w:pPr>
            <w:r w:rsidRPr="4842A2F5">
              <w:rPr>
                <w:color w:val="000000" w:themeColor="text1"/>
                <w:lang w:val="en-GB" w:eastAsia="en-GB"/>
              </w:rPr>
              <w:t>- JCB visit careers visit highlights the wide range of early</w:t>
            </w:r>
            <w:r w:rsidR="2ECA69F7" w:rsidRPr="4842A2F5">
              <w:rPr>
                <w:color w:val="000000" w:themeColor="text1"/>
                <w:lang w:val="en-GB" w:eastAsia="en-GB"/>
              </w:rPr>
              <w:t xml:space="preserve"> </w:t>
            </w:r>
            <w:r w:rsidRPr="4842A2F5">
              <w:rPr>
                <w:color w:val="000000" w:themeColor="text1"/>
                <w:lang w:val="en-GB" w:eastAsia="en-GB"/>
              </w:rPr>
              <w:t>career pathways JCB offers, including apprenticeships and training programmes.</w:t>
            </w:r>
          </w:p>
          <w:p w14:paraId="42DE208D" w14:textId="77777777" w:rsidR="00004D7D" w:rsidRPr="003777A8" w:rsidRDefault="00004D7D" w:rsidP="00004D7D">
            <w:pPr>
              <w:pStyle w:val="Tablebodycopy"/>
              <w:rPr>
                <w:color w:val="000000"/>
                <w:lang w:val="en-GB" w:eastAsia="en-GB"/>
              </w:rPr>
            </w:pPr>
            <w:r w:rsidRPr="003777A8">
              <w:rPr>
                <w:lang w:val="en-GB" w:eastAsia="en-GB"/>
              </w:rPr>
              <w:t>-Host spring fair enterprise event</w:t>
            </w:r>
          </w:p>
          <w:p w14:paraId="1D6F8AA3" w14:textId="25B13240" w:rsidR="00A3079D" w:rsidRPr="00A867DD" w:rsidRDefault="00A3079D" w:rsidP="00A3079D">
            <w:pPr>
              <w:pStyle w:val="Tablebodycopy"/>
              <w:rPr>
                <w:color w:val="000000"/>
                <w:lang w:val="en-GB" w:eastAsia="en-GB"/>
              </w:rPr>
            </w:pPr>
          </w:p>
        </w:tc>
        <w:tc>
          <w:tcPr>
            <w:tcW w:w="2217" w:type="dxa"/>
          </w:tcPr>
          <w:p w14:paraId="5B264610" w14:textId="7473294A" w:rsidR="00A3079D" w:rsidRPr="00B95E4E" w:rsidRDefault="00747597" w:rsidP="00A3079D">
            <w:pPr>
              <w:pStyle w:val="Tablebodycopy"/>
              <w:rPr>
                <w:color w:val="000000"/>
                <w:lang w:val="en-GB" w:eastAsia="en-GB"/>
              </w:rPr>
            </w:pPr>
            <w:r>
              <w:rPr>
                <w:lang w:val="en-GB" w:eastAsia="en-GB"/>
              </w:rPr>
              <w:t>-</w:t>
            </w:r>
            <w:r w:rsidR="00A3079D" w:rsidRPr="00B95E4E">
              <w:rPr>
                <w:lang w:val="en-GB" w:eastAsia="en-GB"/>
              </w:rPr>
              <w:t>Work experience preparation sessions</w:t>
            </w:r>
          </w:p>
          <w:p w14:paraId="6F1CCDCB" w14:textId="7FD75039" w:rsidR="00424B31" w:rsidRDefault="00747597" w:rsidP="00B95E4E">
            <w:pPr>
              <w:pStyle w:val="Tablebodycopy"/>
              <w:rPr>
                <w:color w:val="000000"/>
                <w:lang w:val="en-GB" w:eastAsia="en-GB"/>
              </w:rPr>
            </w:pPr>
            <w:r>
              <w:rPr>
                <w:lang w:val="en-GB" w:eastAsia="en-GB"/>
              </w:rPr>
              <w:t>-</w:t>
            </w:r>
            <w:r>
              <w:rPr>
                <w:color w:val="000000"/>
                <w:lang w:val="en-GB" w:eastAsia="en-GB"/>
              </w:rPr>
              <w:t>Work experience for Uttoxeter</w:t>
            </w:r>
            <w:r w:rsidR="00424B31">
              <w:rPr>
                <w:color w:val="000000"/>
                <w:lang w:val="en-GB" w:eastAsia="en-GB"/>
              </w:rPr>
              <w:t xml:space="preserve"> Heath community centre</w:t>
            </w:r>
          </w:p>
          <w:p w14:paraId="7353AB89" w14:textId="4E9617D3" w:rsidR="00747597" w:rsidRDefault="00747597" w:rsidP="00B95E4E">
            <w:pPr>
              <w:pStyle w:val="Tablebodycopy"/>
              <w:rPr>
                <w:vanish/>
                <w:color w:val="000000"/>
                <w:lang w:val="en-GB" w:eastAsia="en-GB"/>
              </w:rPr>
            </w:pPr>
            <w:r>
              <w:rPr>
                <w:color w:val="000000"/>
                <w:lang w:val="en-GB" w:eastAsia="en-GB"/>
              </w:rPr>
              <w:t xml:space="preserve"> </w:t>
            </w:r>
            <w:r>
              <w:rPr>
                <w:vanish/>
                <w:color w:val="000000"/>
                <w:lang w:val="en-GB" w:eastAsia="en-GB"/>
              </w:rPr>
              <w:t>Heath Community Centre</w:t>
            </w:r>
          </w:p>
          <w:p w14:paraId="0EBFF052" w14:textId="77777777" w:rsidR="00747597" w:rsidRDefault="00747597" w:rsidP="00B95E4E">
            <w:pPr>
              <w:pStyle w:val="Tablebodycopy"/>
              <w:rPr>
                <w:vanish/>
                <w:color w:val="000000"/>
                <w:lang w:val="en-GB" w:eastAsia="en-GB"/>
              </w:rPr>
            </w:pPr>
            <w:r>
              <w:rPr>
                <w:vanish/>
                <w:color w:val="000000"/>
                <w:lang w:val="en-GB" w:eastAsia="en-GB"/>
              </w:rPr>
              <w:t>#</w:t>
            </w:r>
          </w:p>
          <w:p w14:paraId="6C1EC19F" w14:textId="623165D5" w:rsidR="00B95E4E" w:rsidRPr="00B95E4E" w:rsidRDefault="00424B31" w:rsidP="00B95E4E">
            <w:pPr>
              <w:pStyle w:val="Tablebodycopy"/>
              <w:rPr>
                <w:color w:val="000000"/>
                <w:lang w:val="en-GB" w:eastAsia="en-GB"/>
              </w:rPr>
            </w:pPr>
            <w:r>
              <w:rPr>
                <w:color w:val="000000"/>
                <w:lang w:val="en-GB" w:eastAsia="en-GB"/>
              </w:rPr>
              <w:t>-</w:t>
            </w:r>
            <w:r w:rsidR="00B95E4E" w:rsidRPr="00B95E4E">
              <w:rPr>
                <w:color w:val="000000"/>
                <w:lang w:val="en-GB" w:eastAsia="en-GB"/>
              </w:rPr>
              <w:t>Technical/vocational tasters at local college/s, training providers</w:t>
            </w:r>
          </w:p>
          <w:p w14:paraId="72F6D563" w14:textId="77777777" w:rsidR="00B95E4E" w:rsidRPr="00B95E4E" w:rsidRDefault="00B95E4E" w:rsidP="00B95E4E">
            <w:pPr>
              <w:pStyle w:val="Tablebodycopy"/>
              <w:rPr>
                <w:lang w:val="en-GB" w:eastAsia="en-GB"/>
              </w:rPr>
            </w:pPr>
            <w:r w:rsidRPr="00B95E4E">
              <w:rPr>
                <w:lang w:val="en-GB" w:eastAsia="en-GB"/>
              </w:rPr>
              <w:t>-Host summer fair enterprise event</w:t>
            </w:r>
          </w:p>
          <w:p w14:paraId="02653513" w14:textId="54CB1082" w:rsidR="00B95E4E" w:rsidRPr="00B95E4E" w:rsidRDefault="00B95E4E" w:rsidP="00B95E4E">
            <w:pPr>
              <w:pStyle w:val="Tablebodycopy"/>
              <w:rPr>
                <w:color w:val="000000"/>
                <w:lang w:val="en-GB" w:eastAsia="en-GB"/>
              </w:rPr>
            </w:pPr>
            <w:r w:rsidRPr="4842A2F5">
              <w:rPr>
                <w:color w:val="000000" w:themeColor="text1"/>
                <w:lang w:val="en-GB" w:eastAsia="en-GB"/>
              </w:rPr>
              <w:t xml:space="preserve">-Rosch engineering </w:t>
            </w:r>
            <w:r w:rsidR="793B8464" w:rsidRPr="4842A2F5">
              <w:rPr>
                <w:color w:val="000000" w:themeColor="text1"/>
                <w:lang w:val="en-GB" w:eastAsia="en-GB"/>
              </w:rPr>
              <w:t>visits</w:t>
            </w:r>
          </w:p>
          <w:p w14:paraId="13CE2CA6" w14:textId="1A7DE993" w:rsidR="00CF10F8" w:rsidRPr="00CF10F8" w:rsidRDefault="00B95E4E" w:rsidP="00B95E4E">
            <w:pPr>
              <w:pStyle w:val="Tablebodycopy"/>
              <w:rPr>
                <w:color w:val="000000"/>
                <w:lang w:val="en-GB" w:eastAsia="en-GB"/>
              </w:rPr>
            </w:pPr>
            <w:r w:rsidRPr="00B95E4E">
              <w:rPr>
                <w:color w:val="000000"/>
                <w:lang w:val="en-GB" w:eastAsia="en-GB"/>
              </w:rPr>
              <w:t>-Police, ambulance, fire visit in school</w:t>
            </w:r>
          </w:p>
          <w:p w14:paraId="3F8B33ED" w14:textId="19E56C4C" w:rsidR="00CF10F8" w:rsidRPr="00CF10F8" w:rsidRDefault="00CF10F8" w:rsidP="00B95E4E">
            <w:pPr>
              <w:pStyle w:val="Tablebodycopy"/>
              <w:rPr>
                <w:color w:val="000000" w:themeColor="text1"/>
                <w:lang w:val="en-GB" w:eastAsia="en-GB"/>
              </w:rPr>
            </w:pPr>
            <w:r>
              <w:rPr>
                <w:color w:val="000000" w:themeColor="text1"/>
                <w:lang w:val="en-GB" w:eastAsia="en-GB"/>
              </w:rPr>
              <w:t>-Enrichment week, range of outside agencies invited in. Explore careers links.</w:t>
            </w:r>
          </w:p>
        </w:tc>
      </w:tr>
      <w:tr w:rsidR="00A3079D" w14:paraId="0C740EC5" w14:textId="77777777" w:rsidTr="003F3C7A">
        <w:trPr>
          <w:cantSplit/>
        </w:trPr>
        <w:tc>
          <w:tcPr>
            <w:tcW w:w="2478" w:type="dxa"/>
            <w:shd w:val="clear" w:color="auto" w:fill="D8DFDE"/>
          </w:tcPr>
          <w:p w14:paraId="604BD3CE" w14:textId="77777777" w:rsidR="00A3079D" w:rsidRPr="0033055D" w:rsidRDefault="00A3079D" w:rsidP="00A3079D">
            <w:pPr>
              <w:pStyle w:val="1bodycopy10pt"/>
              <w:spacing w:after="0"/>
              <w:rPr>
                <w:caps/>
              </w:rPr>
            </w:pPr>
            <w:r w:rsidRPr="0033055D">
              <w:rPr>
                <w:caps/>
              </w:rPr>
              <w:lastRenderedPageBreak/>
              <w:t>Year 11</w:t>
            </w:r>
          </w:p>
        </w:tc>
        <w:tc>
          <w:tcPr>
            <w:tcW w:w="2542" w:type="dxa"/>
          </w:tcPr>
          <w:p w14:paraId="30B76676" w14:textId="77777777" w:rsidR="003777A8" w:rsidRDefault="003777A8" w:rsidP="003777A8">
            <w:pPr>
              <w:pStyle w:val="Tablebodycopy"/>
              <w:rPr>
                <w:lang w:val="en-GB" w:eastAsia="en-GB"/>
              </w:rPr>
            </w:pPr>
            <w:r>
              <w:rPr>
                <w:lang w:val="en-GB" w:eastAsia="en-GB"/>
              </w:rPr>
              <w:t>-</w:t>
            </w:r>
            <w:r w:rsidRPr="00E36477">
              <w:rPr>
                <w:lang w:val="en-GB" w:eastAsia="en-GB"/>
              </w:rPr>
              <w:t>A theatre company visit gives students a real insight into careers in the performing arts, showing the range of roles involved and helping them build key skills like communication and confidence.</w:t>
            </w:r>
          </w:p>
          <w:p w14:paraId="06E29224" w14:textId="77777777" w:rsidR="003777A8" w:rsidRDefault="003777A8" w:rsidP="003777A8">
            <w:pPr>
              <w:pStyle w:val="Tablebodycopy"/>
              <w:rPr>
                <w:lang w:val="en-GB" w:eastAsia="en-GB"/>
              </w:rPr>
            </w:pPr>
          </w:p>
          <w:p w14:paraId="3D0D1751" w14:textId="4E282B10" w:rsidR="003777A8" w:rsidRPr="00E36477" w:rsidRDefault="003777A8" w:rsidP="003777A8">
            <w:pPr>
              <w:pStyle w:val="Tablebodycopy"/>
              <w:rPr>
                <w:lang w:val="en-GB" w:eastAsia="en-GB"/>
              </w:rPr>
            </w:pPr>
            <w:r>
              <w:rPr>
                <w:lang w:val="en-GB" w:eastAsia="en-GB"/>
              </w:rPr>
              <w:t xml:space="preserve">-Pony visit - </w:t>
            </w:r>
            <w:r w:rsidRPr="00E36477">
              <w:rPr>
                <w:lang w:val="en-GB" w:eastAsia="en-GB"/>
              </w:rPr>
              <w:t>introducing students to animal</w:t>
            </w:r>
            <w:r w:rsidR="6A796B96" w:rsidRPr="4842A2F5">
              <w:rPr>
                <w:lang w:val="en-GB" w:eastAsia="en-GB"/>
              </w:rPr>
              <w:t xml:space="preserve"> </w:t>
            </w:r>
            <w:r w:rsidRPr="00E36477">
              <w:rPr>
                <w:lang w:val="en-GB" w:eastAsia="en-GB"/>
              </w:rPr>
              <w:t>care roles such as equine care, veterinary work, grooming, stable management, and animal</w:t>
            </w:r>
            <w:r w:rsidR="4C682D67" w:rsidRPr="4842A2F5">
              <w:rPr>
                <w:lang w:val="en-GB" w:eastAsia="en-GB"/>
              </w:rPr>
              <w:t xml:space="preserve"> </w:t>
            </w:r>
            <w:r w:rsidRPr="00E36477">
              <w:rPr>
                <w:lang w:val="en-GB" w:eastAsia="en-GB"/>
              </w:rPr>
              <w:t xml:space="preserve">assisted therapy. </w:t>
            </w:r>
          </w:p>
          <w:p w14:paraId="3A4446A8" w14:textId="77777777" w:rsidR="003777A8" w:rsidRPr="00E36477" w:rsidRDefault="003777A8" w:rsidP="003777A8">
            <w:pPr>
              <w:pStyle w:val="Tablebodycopy"/>
              <w:rPr>
                <w:lang w:val="en-GB" w:eastAsia="en-GB"/>
              </w:rPr>
            </w:pPr>
          </w:p>
          <w:p w14:paraId="685778C4" w14:textId="77777777" w:rsidR="003777A8" w:rsidRDefault="003777A8" w:rsidP="003777A8">
            <w:pPr>
              <w:pStyle w:val="Tablebodycopy"/>
              <w:rPr>
                <w:color w:val="000000"/>
                <w:lang w:val="en-GB" w:eastAsia="en-GB"/>
              </w:rPr>
            </w:pPr>
            <w:r>
              <w:rPr>
                <w:color w:val="000000"/>
                <w:lang w:val="en-GB" w:eastAsia="en-GB"/>
              </w:rPr>
              <w:t>-</w:t>
            </w:r>
            <w:r w:rsidRPr="00F04BCD">
              <w:rPr>
                <w:color w:val="000000"/>
                <w:lang w:val="en-GB" w:eastAsia="en-GB"/>
              </w:rPr>
              <w:t xml:space="preserve">Independent Careers interviews. </w:t>
            </w:r>
          </w:p>
          <w:p w14:paraId="703D72B7" w14:textId="7EC0D9F5" w:rsidR="00A3079D" w:rsidRPr="0033055D" w:rsidRDefault="003777A8" w:rsidP="003777A8">
            <w:pPr>
              <w:pStyle w:val="Tablebodycopy"/>
              <w:rPr>
                <w:color w:val="000000"/>
                <w:highlight w:val="yellow"/>
                <w:lang w:val="en-GB" w:eastAsia="en-GB"/>
              </w:rPr>
            </w:pPr>
            <w:r>
              <w:rPr>
                <w:lang w:val="en-GB" w:eastAsia="en-GB"/>
              </w:rPr>
              <w:t>-Host winter fair enterprise event</w:t>
            </w:r>
          </w:p>
        </w:tc>
        <w:tc>
          <w:tcPr>
            <w:tcW w:w="2504" w:type="dxa"/>
          </w:tcPr>
          <w:p w14:paraId="601801D4" w14:textId="77777777" w:rsidR="00004D7D" w:rsidRPr="00F04BCD" w:rsidRDefault="00004D7D" w:rsidP="00004D7D">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140B0081" w14:textId="77777777" w:rsidR="00004D7D" w:rsidRDefault="00004D7D" w:rsidP="00004D7D">
            <w:pPr>
              <w:pStyle w:val="Tablebodycopy"/>
              <w:rPr>
                <w:color w:val="000000"/>
                <w:lang w:val="en-GB" w:eastAsia="en-GB"/>
              </w:rPr>
            </w:pPr>
            <w:r w:rsidRPr="00F04BCD">
              <w:rPr>
                <w:color w:val="000000"/>
                <w:lang w:val="en-GB" w:eastAsia="en-GB"/>
              </w:rPr>
              <w:t xml:space="preserve">- </w:t>
            </w:r>
            <w:proofErr w:type="spellStart"/>
            <w:r w:rsidRPr="00F04BCD">
              <w:rPr>
                <w:color w:val="000000"/>
                <w:lang w:val="en-GB" w:eastAsia="en-GB"/>
              </w:rPr>
              <w:t>Xello</w:t>
            </w:r>
            <w:proofErr w:type="spellEnd"/>
            <w:r w:rsidRPr="00F04BCD">
              <w:rPr>
                <w:color w:val="000000"/>
                <w:lang w:val="en-GB" w:eastAsia="en-GB"/>
              </w:rPr>
              <w:t xml:space="preserve"> online careers platform introduction</w:t>
            </w:r>
            <w:r>
              <w:rPr>
                <w:color w:val="000000"/>
                <w:lang w:val="en-GB" w:eastAsia="en-GB"/>
              </w:rPr>
              <w:t xml:space="preserve"> </w:t>
            </w:r>
          </w:p>
          <w:p w14:paraId="051F0A37" w14:textId="77777777" w:rsidR="00004D7D" w:rsidRDefault="00004D7D" w:rsidP="00004D7D">
            <w:pPr>
              <w:pStyle w:val="Tablebodycopy"/>
              <w:rPr>
                <w:color w:val="000000"/>
                <w:lang w:val="en-GB" w:eastAsia="en-GB"/>
              </w:rPr>
            </w:pPr>
            <w:r w:rsidRPr="00F04BCD">
              <w:rPr>
                <w:color w:val="000000"/>
                <w:lang w:val="en-GB" w:eastAsia="en-GB"/>
              </w:rPr>
              <w:t>-Careers Day in school</w:t>
            </w:r>
          </w:p>
          <w:p w14:paraId="12D7A00C" w14:textId="52F9BA1A" w:rsidR="00004D7D" w:rsidRDefault="00004D7D" w:rsidP="00004D7D">
            <w:pPr>
              <w:pStyle w:val="Tablebodycopy"/>
              <w:rPr>
                <w:color w:val="000000"/>
                <w:lang w:val="en-GB" w:eastAsia="en-GB"/>
              </w:rPr>
            </w:pPr>
            <w:r w:rsidRPr="4842A2F5">
              <w:rPr>
                <w:color w:val="000000" w:themeColor="text1"/>
                <w:lang w:val="en-GB" w:eastAsia="en-GB"/>
              </w:rPr>
              <w:t>- JCB visit careers visit highlights the wide range of early</w:t>
            </w:r>
            <w:r w:rsidR="7D2CBDF8" w:rsidRPr="4842A2F5">
              <w:rPr>
                <w:color w:val="000000" w:themeColor="text1"/>
                <w:lang w:val="en-GB" w:eastAsia="en-GB"/>
              </w:rPr>
              <w:t xml:space="preserve"> </w:t>
            </w:r>
            <w:r w:rsidRPr="4842A2F5">
              <w:rPr>
                <w:color w:val="000000" w:themeColor="text1"/>
                <w:lang w:val="en-GB" w:eastAsia="en-GB"/>
              </w:rPr>
              <w:t>career pathways JCB offers, including apprenticeships and training programmes.</w:t>
            </w:r>
          </w:p>
          <w:p w14:paraId="7523AB72" w14:textId="77777777" w:rsidR="00004D7D" w:rsidRPr="003777A8" w:rsidRDefault="00004D7D" w:rsidP="00004D7D">
            <w:pPr>
              <w:pStyle w:val="Tablebodycopy"/>
              <w:rPr>
                <w:color w:val="000000"/>
                <w:lang w:val="en-GB" w:eastAsia="en-GB"/>
              </w:rPr>
            </w:pPr>
            <w:r w:rsidRPr="003777A8">
              <w:rPr>
                <w:lang w:val="en-GB" w:eastAsia="en-GB"/>
              </w:rPr>
              <w:t>-Host spring fair enterprise event</w:t>
            </w:r>
          </w:p>
          <w:p w14:paraId="0307B79B" w14:textId="5E939DC2" w:rsidR="003777A8" w:rsidRPr="0033055D" w:rsidRDefault="003777A8" w:rsidP="00A3079D">
            <w:pPr>
              <w:pStyle w:val="Tablebodycopy"/>
              <w:rPr>
                <w:color w:val="000000"/>
                <w:highlight w:val="yellow"/>
                <w:lang w:val="en-GB" w:eastAsia="en-GB"/>
              </w:rPr>
            </w:pPr>
          </w:p>
        </w:tc>
        <w:tc>
          <w:tcPr>
            <w:tcW w:w="2217" w:type="dxa"/>
          </w:tcPr>
          <w:p w14:paraId="5A1B656A" w14:textId="77777777" w:rsidR="00A3079D" w:rsidRDefault="00A3079D" w:rsidP="00A3079D">
            <w:pPr>
              <w:pStyle w:val="Tablebodycopy"/>
              <w:rPr>
                <w:b/>
                <w:bCs/>
                <w:color w:val="000000"/>
                <w:lang w:val="en-GB" w:eastAsia="en-GB"/>
              </w:rPr>
            </w:pPr>
            <w:r w:rsidRPr="00873559">
              <w:rPr>
                <w:b/>
                <w:bCs/>
                <w:color w:val="000000"/>
                <w:lang w:val="en-GB" w:eastAsia="en-GB"/>
              </w:rPr>
              <w:t xml:space="preserve">No encounters –encounters must have taken place </w:t>
            </w:r>
            <w:r>
              <w:rPr>
                <w:b/>
                <w:bCs/>
                <w:color w:val="000000"/>
                <w:lang w:val="en-GB" w:eastAsia="en-GB"/>
              </w:rPr>
              <w:t xml:space="preserve">by </w:t>
            </w:r>
            <w:r w:rsidRPr="00873559">
              <w:rPr>
                <w:b/>
                <w:bCs/>
                <w:color w:val="000000"/>
                <w:lang w:val="en-GB" w:eastAsia="en-GB"/>
              </w:rPr>
              <w:t>28 February</w:t>
            </w:r>
          </w:p>
          <w:p w14:paraId="1E7B4834" w14:textId="77777777" w:rsidR="00A3079D" w:rsidRDefault="00004D7D" w:rsidP="00A3079D">
            <w:pPr>
              <w:pStyle w:val="Tablebodycopy"/>
              <w:rPr>
                <w:color w:val="000000"/>
                <w:lang w:val="en-GB" w:eastAsia="en-GB"/>
              </w:rPr>
            </w:pPr>
            <w:r>
              <w:rPr>
                <w:color w:val="000000"/>
                <w:lang w:val="en-GB" w:eastAsia="en-GB"/>
              </w:rPr>
              <w:t>-</w:t>
            </w:r>
            <w:r w:rsidR="00A3079D" w:rsidRPr="00BB2C19">
              <w:rPr>
                <w:color w:val="000000"/>
                <w:lang w:val="en-GB" w:eastAsia="en-GB"/>
              </w:rPr>
              <w:t>Confirmation of post-16</w:t>
            </w:r>
            <w:r w:rsidR="00A3079D">
              <w:rPr>
                <w:color w:val="000000"/>
                <w:lang w:val="en-GB" w:eastAsia="en-GB"/>
              </w:rPr>
              <w:t xml:space="preserve"> </w:t>
            </w:r>
            <w:r w:rsidR="00A3079D" w:rsidRPr="00BB2C19">
              <w:rPr>
                <w:color w:val="000000"/>
                <w:lang w:val="en-GB" w:eastAsia="en-GB"/>
              </w:rPr>
              <w:t>education and training</w:t>
            </w:r>
            <w:r w:rsidR="00A3079D">
              <w:rPr>
                <w:color w:val="000000"/>
                <w:lang w:val="en-GB" w:eastAsia="en-GB"/>
              </w:rPr>
              <w:t xml:space="preserve"> </w:t>
            </w:r>
            <w:r w:rsidR="00A3079D" w:rsidRPr="00BB2C19">
              <w:rPr>
                <w:color w:val="000000"/>
                <w:lang w:val="en-GB" w:eastAsia="en-GB"/>
              </w:rPr>
              <w:t>destinations for all pupils</w:t>
            </w:r>
          </w:p>
          <w:p w14:paraId="1BF68821" w14:textId="77777777" w:rsidR="00B95E4E" w:rsidRPr="00B95E4E" w:rsidRDefault="00B95E4E" w:rsidP="00B95E4E">
            <w:pPr>
              <w:pStyle w:val="Tablebodycopy"/>
              <w:rPr>
                <w:color w:val="000000"/>
                <w:lang w:val="en-GB" w:eastAsia="en-GB"/>
              </w:rPr>
            </w:pPr>
            <w:r w:rsidRPr="00B95E4E">
              <w:rPr>
                <w:color w:val="000000"/>
                <w:lang w:val="en-GB" w:eastAsia="en-GB"/>
              </w:rPr>
              <w:t>-Technical/vocational tasters at local college/s, training providers</w:t>
            </w:r>
          </w:p>
          <w:p w14:paraId="5BD1187A" w14:textId="77777777" w:rsidR="00B95E4E" w:rsidRPr="00B95E4E" w:rsidRDefault="00B95E4E" w:rsidP="00B95E4E">
            <w:pPr>
              <w:pStyle w:val="Tablebodycopy"/>
              <w:rPr>
                <w:lang w:val="en-GB" w:eastAsia="en-GB"/>
              </w:rPr>
            </w:pPr>
            <w:r w:rsidRPr="00B95E4E">
              <w:rPr>
                <w:lang w:val="en-GB" w:eastAsia="en-GB"/>
              </w:rPr>
              <w:t>-Host summer fair enterprise event</w:t>
            </w:r>
          </w:p>
          <w:p w14:paraId="7FA4ECE3" w14:textId="3F06C616" w:rsidR="00B95E4E" w:rsidRPr="00B95E4E" w:rsidRDefault="00B95E4E" w:rsidP="00B95E4E">
            <w:pPr>
              <w:pStyle w:val="Tablebodycopy"/>
              <w:rPr>
                <w:color w:val="000000"/>
                <w:lang w:val="en-GB" w:eastAsia="en-GB"/>
              </w:rPr>
            </w:pPr>
            <w:r w:rsidRPr="4842A2F5">
              <w:rPr>
                <w:color w:val="000000" w:themeColor="text1"/>
                <w:lang w:val="en-GB" w:eastAsia="en-GB"/>
              </w:rPr>
              <w:t xml:space="preserve">-Rosch engineering </w:t>
            </w:r>
            <w:r w:rsidR="4BB927FF" w:rsidRPr="4842A2F5">
              <w:rPr>
                <w:color w:val="000000" w:themeColor="text1"/>
                <w:lang w:val="en-GB" w:eastAsia="en-GB"/>
              </w:rPr>
              <w:t>visit</w:t>
            </w:r>
          </w:p>
          <w:p w14:paraId="7520C83B" w14:textId="77777777" w:rsidR="00B95E4E" w:rsidRPr="00B95E4E" w:rsidRDefault="00B95E4E" w:rsidP="00B95E4E">
            <w:pPr>
              <w:pStyle w:val="Tablebodycopy"/>
              <w:rPr>
                <w:color w:val="000000"/>
                <w:lang w:val="en-GB" w:eastAsia="en-GB"/>
              </w:rPr>
            </w:pPr>
            <w:r w:rsidRPr="00B95E4E">
              <w:rPr>
                <w:color w:val="000000"/>
                <w:lang w:val="en-GB" w:eastAsia="en-GB"/>
              </w:rPr>
              <w:t>-Police, ambulance, fire visit in school</w:t>
            </w:r>
          </w:p>
          <w:p w14:paraId="680E6CE2" w14:textId="62BE7EC5" w:rsidR="00B95E4E" w:rsidRPr="00BB2C19" w:rsidRDefault="00B95E4E" w:rsidP="00B95E4E">
            <w:pPr>
              <w:pStyle w:val="Tablebodycopy"/>
              <w:rPr>
                <w:color w:val="000000"/>
                <w:lang w:val="en-GB" w:eastAsia="en-GB"/>
              </w:rPr>
            </w:pPr>
            <w:r w:rsidRPr="4842A2F5">
              <w:rPr>
                <w:color w:val="000000" w:themeColor="text1"/>
                <w:lang w:val="en-GB" w:eastAsia="en-GB"/>
              </w:rPr>
              <w:t>-</w:t>
            </w:r>
            <w:r w:rsidR="7DD366C4" w:rsidRPr="4842A2F5">
              <w:rPr>
                <w:color w:val="000000" w:themeColor="text1"/>
                <w:lang w:val="en-GB" w:eastAsia="en-GB"/>
              </w:rPr>
              <w:t>Safe Side</w:t>
            </w:r>
            <w:r w:rsidRPr="4842A2F5">
              <w:rPr>
                <w:color w:val="000000" w:themeColor="text1"/>
                <w:lang w:val="en-GB" w:eastAsia="en-GB"/>
              </w:rPr>
              <w:t xml:space="preserve"> visit</w:t>
            </w:r>
          </w:p>
        </w:tc>
      </w:tr>
      <w:tr w:rsidR="00A867DD" w14:paraId="312661A6" w14:textId="77777777" w:rsidTr="003F3C7A">
        <w:trPr>
          <w:cantSplit/>
        </w:trPr>
        <w:tc>
          <w:tcPr>
            <w:tcW w:w="2478" w:type="dxa"/>
            <w:shd w:val="clear" w:color="auto" w:fill="D8DFDE"/>
          </w:tcPr>
          <w:p w14:paraId="5B6747EC" w14:textId="77777777" w:rsidR="00AD1767" w:rsidRPr="0033055D" w:rsidRDefault="00AD1767" w:rsidP="00996886">
            <w:pPr>
              <w:pStyle w:val="1bodycopy10pt"/>
              <w:spacing w:after="0"/>
              <w:rPr>
                <w:caps/>
              </w:rPr>
            </w:pPr>
            <w:commentRangeStart w:id="22"/>
            <w:r w:rsidRPr="0033055D">
              <w:rPr>
                <w:caps/>
              </w:rPr>
              <w:t>Year 12</w:t>
            </w:r>
          </w:p>
        </w:tc>
        <w:tc>
          <w:tcPr>
            <w:tcW w:w="2542" w:type="dxa"/>
          </w:tcPr>
          <w:p w14:paraId="3513552E" w14:textId="45F6E44B" w:rsidR="00F04BCD" w:rsidRPr="00F04BCD" w:rsidRDefault="00F04BCD" w:rsidP="00996886">
            <w:pPr>
              <w:pStyle w:val="Tablebodycopy"/>
              <w:rPr>
                <w:lang w:val="en-GB" w:eastAsia="en-GB"/>
              </w:rPr>
            </w:pPr>
            <w:r>
              <w:rPr>
                <w:lang w:val="en-GB" w:eastAsia="en-GB"/>
              </w:rPr>
              <w:t>-</w:t>
            </w:r>
            <w:r w:rsidR="00E36477" w:rsidRPr="00F04BCD">
              <w:rPr>
                <w:lang w:val="en-GB" w:eastAsia="en-GB"/>
              </w:rPr>
              <w:t>Visits to local colleges – Queen Alexandre and Regent College</w:t>
            </w:r>
          </w:p>
          <w:p w14:paraId="1ED39B52" w14:textId="3290D010" w:rsidR="00F04BCD" w:rsidRPr="00F04BCD" w:rsidRDefault="00F04BCD" w:rsidP="00996886">
            <w:pPr>
              <w:pStyle w:val="Tablebodycopy"/>
              <w:rPr>
                <w:lang w:val="en-GB" w:eastAsia="en-GB"/>
              </w:rPr>
            </w:pPr>
            <w:r>
              <w:rPr>
                <w:lang w:val="en-GB" w:eastAsia="en-GB"/>
              </w:rPr>
              <w:t>-</w:t>
            </w:r>
            <w:r w:rsidRPr="00F04BCD">
              <w:rPr>
                <w:lang w:val="en-GB" w:eastAsia="en-GB"/>
              </w:rPr>
              <w:t xml:space="preserve">Visit to Keele University college open event </w:t>
            </w:r>
          </w:p>
          <w:p w14:paraId="756B2634" w14:textId="788ACFF3" w:rsidR="00F04BCD" w:rsidRPr="00F04BCD" w:rsidRDefault="00F04BCD" w:rsidP="00996886">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00E36477" w:rsidRPr="00F04BCD">
              <w:rPr>
                <w:lang w:val="en-GB" w:eastAsia="en-GB"/>
              </w:rPr>
              <w:t xml:space="preserve"> </w:t>
            </w:r>
          </w:p>
          <w:p w14:paraId="53A076C8" w14:textId="6E02DB8E" w:rsidR="00F04BCD" w:rsidRDefault="00F04BCD" w:rsidP="00996886">
            <w:pPr>
              <w:pStyle w:val="Tablebodycopy"/>
              <w:rPr>
                <w:color w:val="000000"/>
                <w:lang w:val="en-GB" w:eastAsia="en-GB"/>
              </w:rPr>
            </w:pPr>
            <w:r w:rsidRPr="4842A2F5">
              <w:rPr>
                <w:color w:val="000000" w:themeColor="text1"/>
                <w:lang w:val="en-GB" w:eastAsia="en-GB"/>
              </w:rPr>
              <w:t xml:space="preserve">-Weekly work experience at Uttoxeter Heath Community food bank Centre and Sudbury House National Trust. </w:t>
            </w:r>
          </w:p>
          <w:p w14:paraId="4F7A49E7" w14:textId="77777777" w:rsidR="00F04BCD" w:rsidRDefault="00F04BCD" w:rsidP="00996886">
            <w:pPr>
              <w:pStyle w:val="Tablebodycopy"/>
              <w:rPr>
                <w:color w:val="000000"/>
                <w:lang w:val="en-GB" w:eastAsia="en-GB"/>
              </w:rPr>
            </w:pPr>
            <w:r>
              <w:rPr>
                <w:color w:val="000000"/>
                <w:lang w:val="en-GB" w:eastAsia="en-GB"/>
              </w:rPr>
              <w:t xml:space="preserve">-Weekly 19+ and Vocational Studies lessons </w:t>
            </w:r>
          </w:p>
          <w:p w14:paraId="23606FE6" w14:textId="2172157C" w:rsidR="003777A8" w:rsidRPr="0033055D" w:rsidRDefault="003777A8" w:rsidP="00996886">
            <w:pPr>
              <w:pStyle w:val="Tablebodycopy"/>
              <w:rPr>
                <w:color w:val="000000"/>
                <w:highlight w:val="yellow"/>
                <w:lang w:val="en-GB" w:eastAsia="en-GB"/>
              </w:rPr>
            </w:pPr>
            <w:r>
              <w:rPr>
                <w:lang w:val="en-GB" w:eastAsia="en-GB"/>
              </w:rPr>
              <w:t>-Host winter fair enterprise event</w:t>
            </w:r>
          </w:p>
        </w:tc>
        <w:tc>
          <w:tcPr>
            <w:tcW w:w="2504" w:type="dxa"/>
          </w:tcPr>
          <w:p w14:paraId="45223E43" w14:textId="77777777" w:rsidR="00F04BCD" w:rsidRPr="00F04BCD" w:rsidRDefault="00F04BCD" w:rsidP="00F04BCD">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4995E82F" w14:textId="77777777" w:rsidR="00AD1767" w:rsidRDefault="00F04BCD" w:rsidP="00A121F7">
            <w:pPr>
              <w:pStyle w:val="Tablebodycopy"/>
              <w:rPr>
                <w:color w:val="000000"/>
                <w:lang w:val="en-GB" w:eastAsia="en-GB"/>
              </w:rPr>
            </w:pPr>
            <w:r w:rsidRPr="00F04BCD">
              <w:rPr>
                <w:color w:val="000000"/>
                <w:lang w:val="en-GB" w:eastAsia="en-GB"/>
              </w:rPr>
              <w:t xml:space="preserve">- </w:t>
            </w:r>
            <w:proofErr w:type="spellStart"/>
            <w:r w:rsidRPr="00F04BCD">
              <w:rPr>
                <w:color w:val="000000"/>
                <w:lang w:val="en-GB" w:eastAsia="en-GB"/>
              </w:rPr>
              <w:t>Xello</w:t>
            </w:r>
            <w:proofErr w:type="spellEnd"/>
            <w:r w:rsidRPr="00F04BCD">
              <w:rPr>
                <w:color w:val="000000"/>
                <w:lang w:val="en-GB" w:eastAsia="en-GB"/>
              </w:rPr>
              <w:t xml:space="preserve"> online careers platform introduction</w:t>
            </w:r>
          </w:p>
          <w:p w14:paraId="30B1164A" w14:textId="77777777" w:rsidR="00F04BCD" w:rsidRDefault="00F04BCD" w:rsidP="00A121F7">
            <w:pPr>
              <w:pStyle w:val="Tablebodycopy"/>
              <w:rPr>
                <w:color w:val="000000"/>
                <w:lang w:val="en-GB" w:eastAsia="en-GB"/>
              </w:rPr>
            </w:pPr>
            <w:r>
              <w:rPr>
                <w:color w:val="000000"/>
                <w:lang w:val="en-GB" w:eastAsia="en-GB"/>
              </w:rPr>
              <w:t xml:space="preserve">-Weekly work experience for Rugeley council at the Elmore Park, Uttoxeter Heath Community Centre allotment and Victory Church Café. </w:t>
            </w:r>
          </w:p>
          <w:p w14:paraId="3D8F446E" w14:textId="77777777" w:rsidR="00F04BCD" w:rsidRDefault="00F04BCD" w:rsidP="00A121F7">
            <w:pPr>
              <w:pStyle w:val="Tablebodycopy"/>
              <w:rPr>
                <w:color w:val="000000"/>
                <w:lang w:val="en-GB" w:eastAsia="en-GB"/>
              </w:rPr>
            </w:pPr>
            <w:r w:rsidRPr="00F04BCD">
              <w:rPr>
                <w:color w:val="000000"/>
                <w:lang w:val="en-GB" w:eastAsia="en-GB"/>
              </w:rPr>
              <w:t>-Careers Day in school</w:t>
            </w:r>
          </w:p>
          <w:p w14:paraId="6B1219D8" w14:textId="77777777" w:rsidR="00A3079D" w:rsidRDefault="00A3079D" w:rsidP="00A121F7">
            <w:pPr>
              <w:pStyle w:val="Tablebodycopy"/>
              <w:rPr>
                <w:color w:val="000000"/>
                <w:lang w:val="en-GB" w:eastAsia="en-GB"/>
              </w:rPr>
            </w:pPr>
            <w:r>
              <w:rPr>
                <w:color w:val="000000"/>
                <w:lang w:val="en-GB" w:eastAsia="en-GB"/>
              </w:rPr>
              <w:t>-Weekly 19+ and Vocational Studies lessons</w:t>
            </w:r>
          </w:p>
          <w:p w14:paraId="49A957A0" w14:textId="30766EE0" w:rsidR="003777A8" w:rsidRPr="0033055D" w:rsidRDefault="003777A8" w:rsidP="00A121F7">
            <w:pPr>
              <w:pStyle w:val="Tablebodycopy"/>
              <w:rPr>
                <w:color w:val="000000"/>
                <w:highlight w:val="yellow"/>
                <w:lang w:val="en-GB" w:eastAsia="en-GB"/>
              </w:rPr>
            </w:pPr>
            <w:r w:rsidRPr="003777A8">
              <w:rPr>
                <w:lang w:val="en-GB" w:eastAsia="en-GB"/>
              </w:rPr>
              <w:t>-Host spring fair enterprise event</w:t>
            </w:r>
          </w:p>
        </w:tc>
        <w:tc>
          <w:tcPr>
            <w:tcW w:w="2217" w:type="dxa"/>
          </w:tcPr>
          <w:p w14:paraId="6EFE5F5C" w14:textId="04F3840E" w:rsidR="00AD1767" w:rsidRPr="00004D7D" w:rsidRDefault="00004D7D" w:rsidP="00996886">
            <w:pPr>
              <w:pStyle w:val="Tablebodycopy"/>
              <w:rPr>
                <w:color w:val="000000"/>
                <w:lang w:val="en-GB" w:eastAsia="en-GB"/>
              </w:rPr>
            </w:pPr>
            <w:r>
              <w:rPr>
                <w:color w:val="000000"/>
                <w:lang w:val="en-GB" w:eastAsia="en-GB"/>
              </w:rPr>
              <w:t>-</w:t>
            </w:r>
            <w:r w:rsidR="00A121F7" w:rsidRPr="00004D7D">
              <w:rPr>
                <w:color w:val="000000"/>
                <w:lang w:val="en-GB" w:eastAsia="en-GB"/>
              </w:rPr>
              <w:t>Technical/vocational tasters at local college/s, training providers</w:t>
            </w:r>
          </w:p>
          <w:p w14:paraId="2F9D2C42" w14:textId="77777777" w:rsidR="00004D7D" w:rsidRPr="00004D7D" w:rsidRDefault="00004D7D" w:rsidP="00004D7D">
            <w:pPr>
              <w:pStyle w:val="Tablebodycopy"/>
              <w:rPr>
                <w:color w:val="000000"/>
                <w:lang w:val="en-GB" w:eastAsia="en-GB"/>
              </w:rPr>
            </w:pPr>
            <w:r w:rsidRPr="00004D7D">
              <w:rPr>
                <w:color w:val="000000"/>
                <w:lang w:val="en-GB" w:eastAsia="en-GB"/>
              </w:rPr>
              <w:t>-Confirmation of post-18 education and training destinations for all pupils</w:t>
            </w:r>
          </w:p>
          <w:p w14:paraId="3BB79FBE" w14:textId="77777777" w:rsidR="00004D7D" w:rsidRPr="00004D7D" w:rsidRDefault="00004D7D" w:rsidP="00004D7D">
            <w:pPr>
              <w:pStyle w:val="Tablebodycopy"/>
              <w:rPr>
                <w:color w:val="000000"/>
                <w:lang w:val="en-GB" w:eastAsia="en-GB"/>
              </w:rPr>
            </w:pPr>
            <w:r w:rsidRPr="00004D7D">
              <w:rPr>
                <w:color w:val="000000"/>
                <w:lang w:val="en-GB" w:eastAsia="en-GB"/>
              </w:rPr>
              <w:t>-Transition visits</w:t>
            </w:r>
          </w:p>
          <w:p w14:paraId="0E78059B" w14:textId="77777777" w:rsidR="00004D7D" w:rsidRPr="00004D7D" w:rsidRDefault="00004D7D" w:rsidP="00004D7D">
            <w:pPr>
              <w:pStyle w:val="Tablebodycopy"/>
              <w:rPr>
                <w:color w:val="000000"/>
                <w:lang w:val="en-GB" w:eastAsia="en-GB"/>
              </w:rPr>
            </w:pPr>
            <w:r w:rsidRPr="00004D7D">
              <w:rPr>
                <w:color w:val="000000"/>
                <w:lang w:val="en-GB" w:eastAsia="en-GB"/>
              </w:rPr>
              <w:t xml:space="preserve">- </w:t>
            </w:r>
            <w:proofErr w:type="spellStart"/>
            <w:r w:rsidRPr="00004D7D">
              <w:rPr>
                <w:color w:val="000000"/>
                <w:lang w:val="en-GB" w:eastAsia="en-GB"/>
              </w:rPr>
              <w:t>Xello</w:t>
            </w:r>
            <w:proofErr w:type="spellEnd"/>
            <w:r w:rsidRPr="00004D7D">
              <w:rPr>
                <w:color w:val="000000"/>
                <w:lang w:val="en-GB" w:eastAsia="en-GB"/>
              </w:rPr>
              <w:t xml:space="preserve"> online careers platform </w:t>
            </w:r>
          </w:p>
          <w:p w14:paraId="2D7BCD06" w14:textId="77777777" w:rsidR="00004D7D" w:rsidRPr="00004D7D" w:rsidRDefault="00004D7D" w:rsidP="00004D7D">
            <w:pPr>
              <w:pStyle w:val="Tablebodycopy"/>
              <w:rPr>
                <w:color w:val="000000"/>
                <w:lang w:val="en-GB" w:eastAsia="en-GB"/>
              </w:rPr>
            </w:pPr>
            <w:r w:rsidRPr="00004D7D">
              <w:rPr>
                <w:color w:val="000000"/>
                <w:lang w:val="en-GB" w:eastAsia="en-GB"/>
              </w:rPr>
              <w:t>-Weekly work experience</w:t>
            </w:r>
          </w:p>
          <w:p w14:paraId="01751E20" w14:textId="77777777" w:rsidR="00004D7D" w:rsidRPr="00004D7D" w:rsidRDefault="00004D7D" w:rsidP="00004D7D">
            <w:pPr>
              <w:pStyle w:val="Tablebodycopy"/>
              <w:rPr>
                <w:color w:val="000000"/>
                <w:lang w:val="en-GB" w:eastAsia="en-GB"/>
              </w:rPr>
            </w:pPr>
            <w:r w:rsidRPr="00004D7D">
              <w:rPr>
                <w:color w:val="000000"/>
                <w:lang w:val="en-GB" w:eastAsia="en-GB"/>
              </w:rPr>
              <w:t>-Weekly 19+ and Vocational Studies lessons</w:t>
            </w:r>
          </w:p>
          <w:p w14:paraId="00936215" w14:textId="051154EC" w:rsidR="00004D7D" w:rsidRPr="0033055D" w:rsidRDefault="00004D7D" w:rsidP="00004D7D">
            <w:pPr>
              <w:pStyle w:val="Tablebodycopy"/>
              <w:rPr>
                <w:color w:val="000000"/>
                <w:highlight w:val="yellow"/>
                <w:lang w:val="en-GB" w:eastAsia="en-GB"/>
              </w:rPr>
            </w:pPr>
            <w:r w:rsidRPr="00004D7D">
              <w:rPr>
                <w:lang w:val="en-GB" w:eastAsia="en-GB"/>
              </w:rPr>
              <w:t>-Host summer fair enterprise event</w:t>
            </w:r>
            <w:commentRangeEnd w:id="22"/>
            <w:r w:rsidRPr="0033055D">
              <w:rPr>
                <w:rStyle w:val="CommentReference"/>
                <w:color w:val="000000"/>
                <w:sz w:val="20"/>
                <w:szCs w:val="24"/>
                <w:highlight w:val="yellow"/>
                <w:lang w:val="en-GB" w:eastAsia="en-GB"/>
              </w:rPr>
              <w:commentReference w:id="22"/>
            </w:r>
          </w:p>
        </w:tc>
      </w:tr>
      <w:tr w:rsidR="00A867DD" w14:paraId="356F6CE8" w14:textId="77777777" w:rsidTr="003F3C7A">
        <w:trPr>
          <w:cantSplit/>
        </w:trPr>
        <w:tc>
          <w:tcPr>
            <w:tcW w:w="2478" w:type="dxa"/>
            <w:shd w:val="clear" w:color="auto" w:fill="D8DFDE"/>
          </w:tcPr>
          <w:p w14:paraId="287CE29E" w14:textId="77777777" w:rsidR="00AD1767" w:rsidRPr="0033055D" w:rsidRDefault="00AD1767" w:rsidP="00996886">
            <w:pPr>
              <w:pStyle w:val="1bodycopy10pt"/>
              <w:spacing w:after="0"/>
              <w:rPr>
                <w:caps/>
              </w:rPr>
            </w:pPr>
            <w:r w:rsidRPr="0033055D">
              <w:rPr>
                <w:caps/>
              </w:rPr>
              <w:lastRenderedPageBreak/>
              <w:t>Year 13</w:t>
            </w:r>
          </w:p>
        </w:tc>
        <w:tc>
          <w:tcPr>
            <w:tcW w:w="2542" w:type="dxa"/>
          </w:tcPr>
          <w:p w14:paraId="7F075AF1" w14:textId="61C74A2D" w:rsidR="00F04BCD" w:rsidRPr="00F04BCD" w:rsidRDefault="00F04BCD" w:rsidP="00F04BCD">
            <w:pPr>
              <w:pStyle w:val="Tablebodycopy"/>
              <w:rPr>
                <w:lang w:val="en-GB" w:eastAsia="en-GB"/>
              </w:rPr>
            </w:pPr>
            <w:r>
              <w:rPr>
                <w:lang w:val="en-GB" w:eastAsia="en-GB"/>
              </w:rPr>
              <w:t>-</w:t>
            </w:r>
            <w:r w:rsidRPr="00F04BCD">
              <w:rPr>
                <w:lang w:val="en-GB" w:eastAsia="en-GB"/>
              </w:rPr>
              <w:t>Visits to local colleges –</w:t>
            </w:r>
            <w:r w:rsidR="00DF29DB">
              <w:rPr>
                <w:lang w:val="en-GB" w:eastAsia="en-GB"/>
              </w:rPr>
              <w:t xml:space="preserve"> Regent and </w:t>
            </w:r>
            <w:proofErr w:type="spellStart"/>
            <w:r w:rsidR="00DF29DB">
              <w:rPr>
                <w:lang w:val="en-GB" w:eastAsia="en-GB"/>
              </w:rPr>
              <w:t>Rodbaston</w:t>
            </w:r>
            <w:proofErr w:type="spellEnd"/>
          </w:p>
          <w:p w14:paraId="5838BA53" w14:textId="77777777" w:rsidR="00F04BCD" w:rsidRPr="00F04BCD" w:rsidRDefault="00F04BCD" w:rsidP="00F04BCD">
            <w:pPr>
              <w:pStyle w:val="Tablebodycopy"/>
              <w:rPr>
                <w:lang w:val="en-GB" w:eastAsia="en-GB"/>
              </w:rPr>
            </w:pPr>
            <w:r>
              <w:rPr>
                <w:lang w:val="en-GB" w:eastAsia="en-GB"/>
              </w:rPr>
              <w:t>-</w:t>
            </w:r>
            <w:r w:rsidRPr="00F04BCD">
              <w:rPr>
                <w:lang w:val="en-GB" w:eastAsia="en-GB"/>
              </w:rPr>
              <w:t xml:space="preserve">Visit to Keele University college open event </w:t>
            </w:r>
          </w:p>
          <w:p w14:paraId="1350D5DA" w14:textId="77777777" w:rsidR="00F04BCD" w:rsidRPr="00F04BCD" w:rsidRDefault="00F04BCD" w:rsidP="00F04BCD">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1F28BB8D" w14:textId="1B97BB80" w:rsidR="00F04BCD" w:rsidRDefault="00F04BCD" w:rsidP="00F04BCD">
            <w:pPr>
              <w:pStyle w:val="Tablebodycopy"/>
              <w:rPr>
                <w:color w:val="000000"/>
                <w:lang w:val="en-GB" w:eastAsia="en-GB"/>
              </w:rPr>
            </w:pPr>
            <w:r>
              <w:rPr>
                <w:color w:val="000000"/>
                <w:lang w:val="en-GB" w:eastAsia="en-GB"/>
              </w:rPr>
              <w:t xml:space="preserve">-Weekly work experience at </w:t>
            </w:r>
            <w:r w:rsidR="0049671E">
              <w:rPr>
                <w:color w:val="000000"/>
                <w:lang w:val="en-GB" w:eastAsia="en-GB"/>
              </w:rPr>
              <w:t>Elephant Bikes and Lichfield Cathedral</w:t>
            </w:r>
          </w:p>
          <w:p w14:paraId="3AD6B765" w14:textId="77777777" w:rsidR="00AD1767" w:rsidRDefault="00F04BCD" w:rsidP="00F04BCD">
            <w:pPr>
              <w:pStyle w:val="Tablebodycopy"/>
              <w:rPr>
                <w:color w:val="000000"/>
                <w:lang w:val="en-GB" w:eastAsia="en-GB"/>
              </w:rPr>
            </w:pPr>
            <w:r>
              <w:rPr>
                <w:color w:val="000000"/>
                <w:lang w:val="en-GB" w:eastAsia="en-GB"/>
              </w:rPr>
              <w:t>-Weekly 19+ and Vocational Studies lessons</w:t>
            </w:r>
          </w:p>
          <w:p w14:paraId="7A5FD007" w14:textId="05CF6DF6" w:rsidR="003777A8" w:rsidRPr="00AE6468" w:rsidRDefault="003777A8" w:rsidP="00F04BCD">
            <w:pPr>
              <w:pStyle w:val="Tablebodycopy"/>
              <w:rPr>
                <w:lang w:val="en-GB" w:eastAsia="en-GB"/>
              </w:rPr>
            </w:pPr>
            <w:r>
              <w:rPr>
                <w:lang w:val="en-GB" w:eastAsia="en-GB"/>
              </w:rPr>
              <w:t>-Host winter fair enterprise event</w:t>
            </w:r>
          </w:p>
        </w:tc>
        <w:tc>
          <w:tcPr>
            <w:tcW w:w="2504" w:type="dxa"/>
          </w:tcPr>
          <w:p w14:paraId="1C0707C7" w14:textId="77777777" w:rsidR="00A3079D" w:rsidRPr="00F04BCD" w:rsidRDefault="00A3079D" w:rsidP="00A3079D">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54C21783" w14:textId="77777777" w:rsidR="00A3079D" w:rsidRDefault="00A3079D" w:rsidP="00A3079D">
            <w:pPr>
              <w:pStyle w:val="Tablebodycopy"/>
              <w:rPr>
                <w:color w:val="000000"/>
                <w:lang w:val="en-GB" w:eastAsia="en-GB"/>
              </w:rPr>
            </w:pPr>
            <w:r w:rsidRPr="00F04BCD">
              <w:rPr>
                <w:color w:val="000000"/>
                <w:lang w:val="en-GB" w:eastAsia="en-GB"/>
              </w:rPr>
              <w:t xml:space="preserve">- </w:t>
            </w:r>
            <w:proofErr w:type="spellStart"/>
            <w:r w:rsidRPr="00F04BCD">
              <w:rPr>
                <w:color w:val="000000"/>
                <w:lang w:val="en-GB" w:eastAsia="en-GB"/>
              </w:rPr>
              <w:t>Xello</w:t>
            </w:r>
            <w:proofErr w:type="spellEnd"/>
            <w:r w:rsidRPr="00F04BCD">
              <w:rPr>
                <w:color w:val="000000"/>
                <w:lang w:val="en-GB" w:eastAsia="en-GB"/>
              </w:rPr>
              <w:t xml:space="preserve"> online careers platform introduction</w:t>
            </w:r>
          </w:p>
          <w:p w14:paraId="350CDB9A" w14:textId="5EF46824" w:rsidR="00A3079D" w:rsidRDefault="00A3079D" w:rsidP="00A3079D">
            <w:pPr>
              <w:pStyle w:val="Tablebodycopy"/>
              <w:rPr>
                <w:color w:val="000000"/>
                <w:lang w:val="en-GB" w:eastAsia="en-GB"/>
              </w:rPr>
            </w:pPr>
            <w:r>
              <w:rPr>
                <w:color w:val="000000"/>
                <w:lang w:val="en-GB" w:eastAsia="en-GB"/>
              </w:rPr>
              <w:t xml:space="preserve">-Weekly work experience for Rugeley council at the </w:t>
            </w:r>
            <w:r w:rsidR="00A5779A">
              <w:rPr>
                <w:color w:val="000000"/>
                <w:lang w:val="en-GB" w:eastAsia="en-GB"/>
              </w:rPr>
              <w:t>Sudbury House National Trust</w:t>
            </w:r>
            <w:r w:rsidR="00F73F42">
              <w:rPr>
                <w:color w:val="000000"/>
                <w:lang w:val="en-GB" w:eastAsia="en-GB"/>
              </w:rPr>
              <w:t xml:space="preserve">, </w:t>
            </w:r>
            <w:r>
              <w:rPr>
                <w:color w:val="000000"/>
                <w:lang w:val="en-GB" w:eastAsia="en-GB"/>
              </w:rPr>
              <w:t xml:space="preserve">Victory Church Café. </w:t>
            </w:r>
          </w:p>
          <w:p w14:paraId="6042FD09" w14:textId="77777777" w:rsidR="00AD1767" w:rsidRDefault="00A3079D" w:rsidP="00A3079D">
            <w:pPr>
              <w:pStyle w:val="Tablebodycopy"/>
              <w:rPr>
                <w:color w:val="000000"/>
                <w:lang w:val="en-GB" w:eastAsia="en-GB"/>
              </w:rPr>
            </w:pPr>
            <w:r w:rsidRPr="00F04BCD">
              <w:rPr>
                <w:color w:val="000000"/>
                <w:lang w:val="en-GB" w:eastAsia="en-GB"/>
              </w:rPr>
              <w:t>-Careers Day in school</w:t>
            </w:r>
          </w:p>
          <w:p w14:paraId="06C5221D" w14:textId="77777777" w:rsidR="00A3079D" w:rsidRDefault="00A3079D" w:rsidP="00A3079D">
            <w:pPr>
              <w:pStyle w:val="Tablebodycopy"/>
              <w:rPr>
                <w:color w:val="000000"/>
                <w:lang w:val="en-GB" w:eastAsia="en-GB"/>
              </w:rPr>
            </w:pPr>
            <w:r>
              <w:rPr>
                <w:color w:val="000000"/>
                <w:lang w:val="en-GB" w:eastAsia="en-GB"/>
              </w:rPr>
              <w:t>-Weekly 19+ and Vocational Studies lessons</w:t>
            </w:r>
          </w:p>
          <w:p w14:paraId="0706FADD" w14:textId="53BA76B8" w:rsidR="003777A8" w:rsidRPr="0033055D" w:rsidRDefault="003777A8" w:rsidP="00A3079D">
            <w:pPr>
              <w:pStyle w:val="Tablebodycopy"/>
              <w:rPr>
                <w:color w:val="000000"/>
                <w:highlight w:val="yellow"/>
                <w:lang w:val="en-GB" w:eastAsia="en-GB"/>
              </w:rPr>
            </w:pPr>
            <w:r w:rsidRPr="003777A8">
              <w:rPr>
                <w:lang w:val="en-GB" w:eastAsia="en-GB"/>
              </w:rPr>
              <w:t>-Host spring fair enterprise event</w:t>
            </w:r>
          </w:p>
        </w:tc>
        <w:tc>
          <w:tcPr>
            <w:tcW w:w="2217" w:type="dxa"/>
          </w:tcPr>
          <w:p w14:paraId="31D2A9FB" w14:textId="77777777" w:rsidR="00A121F7" w:rsidRDefault="00A121F7" w:rsidP="00A121F7">
            <w:pPr>
              <w:pStyle w:val="Tablebodycopy"/>
              <w:rPr>
                <w:b/>
                <w:bCs/>
                <w:color w:val="000000"/>
                <w:lang w:val="en-GB" w:eastAsia="en-GB"/>
              </w:rPr>
            </w:pPr>
            <w:r w:rsidRPr="00873559">
              <w:rPr>
                <w:b/>
                <w:bCs/>
                <w:color w:val="000000"/>
                <w:lang w:val="en-GB" w:eastAsia="en-GB"/>
              </w:rPr>
              <w:t xml:space="preserve">No encounters –encounters must have taken place </w:t>
            </w:r>
            <w:r w:rsidR="00691EE4">
              <w:rPr>
                <w:b/>
                <w:bCs/>
                <w:color w:val="000000"/>
                <w:lang w:val="en-GB" w:eastAsia="en-GB"/>
              </w:rPr>
              <w:t xml:space="preserve">by </w:t>
            </w:r>
            <w:r w:rsidRPr="00873559">
              <w:rPr>
                <w:b/>
                <w:bCs/>
                <w:color w:val="000000"/>
                <w:lang w:val="en-GB" w:eastAsia="en-GB"/>
              </w:rPr>
              <w:t>28 February</w:t>
            </w:r>
          </w:p>
          <w:p w14:paraId="2551B91E" w14:textId="4B3768A6" w:rsidR="00AD1767" w:rsidRDefault="003777A8" w:rsidP="00A121F7">
            <w:pPr>
              <w:pStyle w:val="Tablebodycopy"/>
              <w:rPr>
                <w:color w:val="000000"/>
                <w:lang w:val="en-GB" w:eastAsia="en-GB"/>
              </w:rPr>
            </w:pPr>
            <w:r>
              <w:rPr>
                <w:color w:val="000000"/>
                <w:lang w:val="en-GB" w:eastAsia="en-GB"/>
              </w:rPr>
              <w:t>-</w:t>
            </w:r>
            <w:r w:rsidR="00A121F7" w:rsidRPr="00BB2C19">
              <w:rPr>
                <w:color w:val="000000"/>
                <w:lang w:val="en-GB" w:eastAsia="en-GB"/>
              </w:rPr>
              <w:t>Confirmation of post-1</w:t>
            </w:r>
            <w:r w:rsidR="00A121F7">
              <w:rPr>
                <w:color w:val="000000"/>
                <w:lang w:val="en-GB" w:eastAsia="en-GB"/>
              </w:rPr>
              <w:t xml:space="preserve">8 </w:t>
            </w:r>
            <w:r w:rsidR="00A121F7" w:rsidRPr="00BB2C19">
              <w:rPr>
                <w:color w:val="000000"/>
                <w:lang w:val="en-GB" w:eastAsia="en-GB"/>
              </w:rPr>
              <w:t>education and training</w:t>
            </w:r>
            <w:r w:rsidR="00A121F7">
              <w:rPr>
                <w:color w:val="000000"/>
                <w:lang w:val="en-GB" w:eastAsia="en-GB"/>
              </w:rPr>
              <w:t xml:space="preserve"> </w:t>
            </w:r>
            <w:r w:rsidR="00A121F7" w:rsidRPr="00BB2C19">
              <w:rPr>
                <w:color w:val="000000"/>
                <w:lang w:val="en-GB" w:eastAsia="en-GB"/>
              </w:rPr>
              <w:t>destinations for all pupils</w:t>
            </w:r>
          </w:p>
          <w:p w14:paraId="7C9BA994" w14:textId="77777777" w:rsidR="003777A8" w:rsidRPr="00004D7D" w:rsidRDefault="003777A8" w:rsidP="00A121F7">
            <w:pPr>
              <w:pStyle w:val="Tablebodycopy"/>
              <w:rPr>
                <w:color w:val="000000"/>
                <w:lang w:val="en-GB" w:eastAsia="en-GB"/>
              </w:rPr>
            </w:pPr>
            <w:r w:rsidRPr="00004D7D">
              <w:rPr>
                <w:color w:val="000000"/>
                <w:lang w:val="en-GB" w:eastAsia="en-GB"/>
              </w:rPr>
              <w:t>-Transition visits</w:t>
            </w:r>
          </w:p>
          <w:p w14:paraId="5523E5FC" w14:textId="2825E7BD" w:rsidR="003777A8" w:rsidRDefault="003777A8" w:rsidP="003777A8">
            <w:pPr>
              <w:pStyle w:val="Tablebodycopy"/>
              <w:rPr>
                <w:color w:val="000000"/>
                <w:lang w:val="en-GB" w:eastAsia="en-GB"/>
              </w:rPr>
            </w:pPr>
            <w:r w:rsidRPr="00F04BCD">
              <w:rPr>
                <w:color w:val="000000"/>
                <w:lang w:val="en-GB" w:eastAsia="en-GB"/>
              </w:rPr>
              <w:t xml:space="preserve">- </w:t>
            </w:r>
            <w:proofErr w:type="spellStart"/>
            <w:r w:rsidRPr="00F04BCD">
              <w:rPr>
                <w:color w:val="000000"/>
                <w:lang w:val="en-GB" w:eastAsia="en-GB"/>
              </w:rPr>
              <w:t>Xello</w:t>
            </w:r>
            <w:proofErr w:type="spellEnd"/>
            <w:r w:rsidRPr="00F04BCD">
              <w:rPr>
                <w:color w:val="000000"/>
                <w:lang w:val="en-GB" w:eastAsia="en-GB"/>
              </w:rPr>
              <w:t xml:space="preserve"> online careers platform </w:t>
            </w:r>
          </w:p>
          <w:p w14:paraId="5D3ADEB8" w14:textId="49564C6B" w:rsidR="003777A8" w:rsidRDefault="003777A8" w:rsidP="003777A8">
            <w:pPr>
              <w:pStyle w:val="Tablebodycopy"/>
              <w:rPr>
                <w:color w:val="000000"/>
                <w:lang w:val="en-GB" w:eastAsia="en-GB"/>
              </w:rPr>
            </w:pPr>
            <w:r>
              <w:rPr>
                <w:color w:val="000000"/>
                <w:lang w:val="en-GB" w:eastAsia="en-GB"/>
              </w:rPr>
              <w:t>-Weekly work experience</w:t>
            </w:r>
          </w:p>
          <w:p w14:paraId="3957FA28" w14:textId="77777777" w:rsidR="003777A8" w:rsidRDefault="003777A8" w:rsidP="003777A8">
            <w:pPr>
              <w:pStyle w:val="Tablebodycopy"/>
              <w:rPr>
                <w:color w:val="000000"/>
                <w:lang w:val="en-GB" w:eastAsia="en-GB"/>
              </w:rPr>
            </w:pPr>
            <w:r>
              <w:rPr>
                <w:color w:val="000000"/>
                <w:lang w:val="en-GB" w:eastAsia="en-GB"/>
              </w:rPr>
              <w:t>-Weekly 19+ and Vocational Studies lessons</w:t>
            </w:r>
          </w:p>
          <w:p w14:paraId="79CFD6C6" w14:textId="0AB436CC" w:rsidR="00004D7D" w:rsidRPr="0033055D" w:rsidRDefault="00004D7D" w:rsidP="003777A8">
            <w:pPr>
              <w:pStyle w:val="Tablebodycopy"/>
              <w:rPr>
                <w:color w:val="000000"/>
                <w:highlight w:val="yellow"/>
                <w:lang w:val="en-GB" w:eastAsia="en-GB"/>
              </w:rPr>
            </w:pPr>
            <w:r w:rsidRPr="003777A8">
              <w:rPr>
                <w:lang w:val="en-GB" w:eastAsia="en-GB"/>
              </w:rPr>
              <w:t>-Host s</w:t>
            </w:r>
            <w:r>
              <w:rPr>
                <w:lang w:val="en-GB" w:eastAsia="en-GB"/>
              </w:rPr>
              <w:t>ummer</w:t>
            </w:r>
            <w:r w:rsidRPr="003777A8">
              <w:rPr>
                <w:lang w:val="en-GB" w:eastAsia="en-GB"/>
              </w:rPr>
              <w:t xml:space="preserve"> fair enterprise event</w:t>
            </w:r>
          </w:p>
        </w:tc>
      </w:tr>
      <w:tr w:rsidR="00E36477" w14:paraId="74B023AF" w14:textId="77777777" w:rsidTr="003F3C7A">
        <w:trPr>
          <w:cantSplit/>
        </w:trPr>
        <w:tc>
          <w:tcPr>
            <w:tcW w:w="2478" w:type="dxa"/>
            <w:shd w:val="clear" w:color="auto" w:fill="D8DFDE"/>
          </w:tcPr>
          <w:p w14:paraId="251F4D08" w14:textId="1F6E095B" w:rsidR="00E36477" w:rsidRPr="0033055D" w:rsidRDefault="00E36477" w:rsidP="00996886">
            <w:pPr>
              <w:pStyle w:val="1bodycopy10pt"/>
              <w:spacing w:after="0"/>
              <w:rPr>
                <w:caps/>
              </w:rPr>
            </w:pPr>
            <w:r>
              <w:rPr>
                <w:caps/>
              </w:rPr>
              <w:t>Year 14</w:t>
            </w:r>
          </w:p>
        </w:tc>
        <w:tc>
          <w:tcPr>
            <w:tcW w:w="2542" w:type="dxa"/>
          </w:tcPr>
          <w:p w14:paraId="0E8846F0" w14:textId="729BD543" w:rsidR="00F04BCD" w:rsidRPr="00F04BCD" w:rsidRDefault="00F04BCD" w:rsidP="00F04BCD">
            <w:pPr>
              <w:pStyle w:val="Tablebodycopy"/>
              <w:rPr>
                <w:lang w:val="en-GB" w:eastAsia="en-GB"/>
              </w:rPr>
            </w:pPr>
            <w:r>
              <w:rPr>
                <w:lang w:val="en-GB" w:eastAsia="en-GB"/>
              </w:rPr>
              <w:t>-</w:t>
            </w:r>
            <w:r w:rsidRPr="00F04BCD">
              <w:rPr>
                <w:lang w:val="en-GB" w:eastAsia="en-GB"/>
              </w:rPr>
              <w:t xml:space="preserve">Visits to local colleges – Queen Alexandre and </w:t>
            </w:r>
            <w:r w:rsidR="00DF29DB">
              <w:rPr>
                <w:lang w:val="en-GB" w:eastAsia="en-GB"/>
              </w:rPr>
              <w:t xml:space="preserve">HBV College </w:t>
            </w:r>
          </w:p>
          <w:p w14:paraId="1D161EF6" w14:textId="77777777" w:rsidR="00F04BCD" w:rsidRPr="00F04BCD" w:rsidRDefault="00F04BCD" w:rsidP="00F04BCD">
            <w:pPr>
              <w:pStyle w:val="Tablebodycopy"/>
              <w:rPr>
                <w:lang w:val="en-GB" w:eastAsia="en-GB"/>
              </w:rPr>
            </w:pPr>
            <w:r>
              <w:rPr>
                <w:lang w:val="en-GB" w:eastAsia="en-GB"/>
              </w:rPr>
              <w:t>-</w:t>
            </w:r>
            <w:r w:rsidRPr="00F04BCD">
              <w:rPr>
                <w:lang w:val="en-GB" w:eastAsia="en-GB"/>
              </w:rPr>
              <w:t xml:space="preserve">Visit to Keele University college open event </w:t>
            </w:r>
          </w:p>
          <w:p w14:paraId="74AE7890" w14:textId="77777777" w:rsidR="00F04BCD" w:rsidRPr="00F04BCD" w:rsidRDefault="00F04BCD" w:rsidP="00F04BCD">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64542B2A" w14:textId="1B2C3C29" w:rsidR="00F04BCD" w:rsidRDefault="00F04BCD" w:rsidP="00F04BCD">
            <w:pPr>
              <w:pStyle w:val="Tablebodycopy"/>
              <w:rPr>
                <w:color w:val="000000"/>
                <w:lang w:val="en-GB" w:eastAsia="en-GB"/>
              </w:rPr>
            </w:pPr>
            <w:r>
              <w:rPr>
                <w:color w:val="000000"/>
                <w:lang w:val="en-GB" w:eastAsia="en-GB"/>
              </w:rPr>
              <w:t xml:space="preserve">-Weekly work experience at </w:t>
            </w:r>
            <w:r w:rsidR="00B362F6">
              <w:rPr>
                <w:color w:val="000000"/>
                <w:lang w:val="en-GB" w:eastAsia="en-GB"/>
              </w:rPr>
              <w:t>Thomas Alleyne Far</w:t>
            </w:r>
            <w:r w:rsidR="00BA4640">
              <w:rPr>
                <w:color w:val="000000"/>
                <w:lang w:val="en-GB" w:eastAsia="en-GB"/>
              </w:rPr>
              <w:t>m</w:t>
            </w:r>
          </w:p>
          <w:p w14:paraId="3CDAE96C" w14:textId="0C08D808" w:rsidR="00E36477" w:rsidRPr="00AE6468" w:rsidRDefault="00F04BCD" w:rsidP="00F04BCD">
            <w:pPr>
              <w:pStyle w:val="Tablebodycopy"/>
              <w:rPr>
                <w:highlight w:val="yellow"/>
                <w:lang w:val="en-GB" w:eastAsia="en-GB"/>
              </w:rPr>
            </w:pPr>
            <w:r>
              <w:rPr>
                <w:color w:val="000000"/>
                <w:lang w:val="en-GB" w:eastAsia="en-GB"/>
              </w:rPr>
              <w:t>-Weekly 19+ and Vocational Studies lessons</w:t>
            </w:r>
          </w:p>
        </w:tc>
        <w:tc>
          <w:tcPr>
            <w:tcW w:w="2504" w:type="dxa"/>
          </w:tcPr>
          <w:p w14:paraId="5244A9B2" w14:textId="77777777" w:rsidR="00A3079D" w:rsidRPr="00F04BCD" w:rsidRDefault="00A3079D" w:rsidP="00A3079D">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2F2EF9BE" w14:textId="77777777" w:rsidR="00A3079D" w:rsidRDefault="00A3079D" w:rsidP="00A3079D">
            <w:pPr>
              <w:pStyle w:val="Tablebodycopy"/>
              <w:rPr>
                <w:color w:val="000000"/>
                <w:lang w:val="en-GB" w:eastAsia="en-GB"/>
              </w:rPr>
            </w:pPr>
            <w:r w:rsidRPr="00F04BCD">
              <w:rPr>
                <w:color w:val="000000"/>
                <w:lang w:val="en-GB" w:eastAsia="en-GB"/>
              </w:rPr>
              <w:t xml:space="preserve">- </w:t>
            </w:r>
            <w:proofErr w:type="spellStart"/>
            <w:r w:rsidRPr="00F04BCD">
              <w:rPr>
                <w:color w:val="000000"/>
                <w:lang w:val="en-GB" w:eastAsia="en-GB"/>
              </w:rPr>
              <w:t>Xello</w:t>
            </w:r>
            <w:proofErr w:type="spellEnd"/>
            <w:r w:rsidRPr="00F04BCD">
              <w:rPr>
                <w:color w:val="000000"/>
                <w:lang w:val="en-GB" w:eastAsia="en-GB"/>
              </w:rPr>
              <w:t xml:space="preserve"> online careers platform introduction</w:t>
            </w:r>
          </w:p>
          <w:p w14:paraId="382FACF7" w14:textId="5DEE26A9" w:rsidR="00A3079D" w:rsidRDefault="00A3079D" w:rsidP="00A3079D">
            <w:pPr>
              <w:pStyle w:val="Tablebodycopy"/>
              <w:rPr>
                <w:color w:val="000000"/>
                <w:lang w:val="en-GB" w:eastAsia="en-GB"/>
              </w:rPr>
            </w:pPr>
            <w:r>
              <w:rPr>
                <w:color w:val="000000"/>
                <w:lang w:val="en-GB" w:eastAsia="en-GB"/>
              </w:rPr>
              <w:t xml:space="preserve">-Weekly work experience for Rugeley council </w:t>
            </w:r>
            <w:r w:rsidR="00261CDC">
              <w:rPr>
                <w:color w:val="000000"/>
                <w:lang w:val="en-GB" w:eastAsia="en-GB"/>
              </w:rPr>
              <w:t>Rugeley in Bloom</w:t>
            </w:r>
            <w:r>
              <w:rPr>
                <w:color w:val="000000"/>
                <w:lang w:val="en-GB" w:eastAsia="en-GB"/>
              </w:rPr>
              <w:t>, Uttoxeter Heath Community Centre a</w:t>
            </w:r>
            <w:r w:rsidR="00681486">
              <w:rPr>
                <w:color w:val="000000"/>
                <w:lang w:val="en-GB" w:eastAsia="en-GB"/>
              </w:rPr>
              <w:t xml:space="preserve">nd ACME whistles. </w:t>
            </w:r>
            <w:r>
              <w:rPr>
                <w:color w:val="000000"/>
                <w:lang w:val="en-GB" w:eastAsia="en-GB"/>
              </w:rPr>
              <w:t xml:space="preserve"> </w:t>
            </w:r>
          </w:p>
          <w:p w14:paraId="35D727D8" w14:textId="77777777" w:rsidR="00E36477" w:rsidRDefault="00A3079D" w:rsidP="00A3079D">
            <w:pPr>
              <w:pStyle w:val="Tablebodycopy"/>
              <w:rPr>
                <w:color w:val="000000"/>
                <w:lang w:val="en-GB" w:eastAsia="en-GB"/>
              </w:rPr>
            </w:pPr>
            <w:r w:rsidRPr="00F04BCD">
              <w:rPr>
                <w:color w:val="000000"/>
                <w:lang w:val="en-GB" w:eastAsia="en-GB"/>
              </w:rPr>
              <w:t>-Careers Day in school</w:t>
            </w:r>
          </w:p>
          <w:p w14:paraId="267E0694" w14:textId="77777777" w:rsidR="00A3079D" w:rsidRDefault="00A3079D" w:rsidP="00A3079D">
            <w:pPr>
              <w:pStyle w:val="Tablebodycopy"/>
              <w:rPr>
                <w:color w:val="000000"/>
                <w:lang w:val="en-GB" w:eastAsia="en-GB"/>
              </w:rPr>
            </w:pPr>
            <w:r>
              <w:rPr>
                <w:color w:val="000000"/>
                <w:lang w:val="en-GB" w:eastAsia="en-GB"/>
              </w:rPr>
              <w:t>-Weekly 19+ and Vocational Studies lessons</w:t>
            </w:r>
          </w:p>
          <w:p w14:paraId="3539B2F2" w14:textId="7B5C63DC" w:rsidR="003777A8" w:rsidRPr="00DC23AD" w:rsidRDefault="003777A8" w:rsidP="00A3079D">
            <w:pPr>
              <w:pStyle w:val="Tablebodycopy"/>
              <w:rPr>
                <w:highlight w:val="yellow"/>
                <w:lang w:val="en-GB" w:eastAsia="en-GB"/>
              </w:rPr>
            </w:pPr>
            <w:r w:rsidRPr="003777A8">
              <w:rPr>
                <w:lang w:val="en-GB" w:eastAsia="en-GB"/>
              </w:rPr>
              <w:t xml:space="preserve">-Host spring fair enterprise event </w:t>
            </w:r>
          </w:p>
        </w:tc>
        <w:tc>
          <w:tcPr>
            <w:tcW w:w="2217" w:type="dxa"/>
          </w:tcPr>
          <w:p w14:paraId="24F13354" w14:textId="77777777" w:rsidR="00004D7D" w:rsidRDefault="00004D7D" w:rsidP="00004D7D">
            <w:pPr>
              <w:pStyle w:val="Tablebodycopy"/>
              <w:rPr>
                <w:color w:val="000000"/>
                <w:lang w:val="en-GB" w:eastAsia="en-GB"/>
              </w:rPr>
            </w:pPr>
            <w:r>
              <w:rPr>
                <w:color w:val="000000"/>
                <w:lang w:val="en-GB" w:eastAsia="en-GB"/>
              </w:rPr>
              <w:t>-</w:t>
            </w:r>
            <w:r w:rsidRPr="00BB2C19">
              <w:rPr>
                <w:color w:val="000000"/>
                <w:lang w:val="en-GB" w:eastAsia="en-GB"/>
              </w:rPr>
              <w:t>Confirmation of post-1</w:t>
            </w:r>
            <w:r>
              <w:rPr>
                <w:color w:val="000000"/>
                <w:lang w:val="en-GB" w:eastAsia="en-GB"/>
              </w:rPr>
              <w:t xml:space="preserve">8 </w:t>
            </w:r>
            <w:r w:rsidRPr="00BB2C19">
              <w:rPr>
                <w:color w:val="000000"/>
                <w:lang w:val="en-GB" w:eastAsia="en-GB"/>
              </w:rPr>
              <w:t>education and training</w:t>
            </w:r>
            <w:r>
              <w:rPr>
                <w:color w:val="000000"/>
                <w:lang w:val="en-GB" w:eastAsia="en-GB"/>
              </w:rPr>
              <w:t xml:space="preserve"> </w:t>
            </w:r>
            <w:r w:rsidRPr="00BB2C19">
              <w:rPr>
                <w:color w:val="000000"/>
                <w:lang w:val="en-GB" w:eastAsia="en-GB"/>
              </w:rPr>
              <w:t>destinations for all pupils</w:t>
            </w:r>
          </w:p>
          <w:p w14:paraId="544AF6FB" w14:textId="77777777" w:rsidR="00004D7D" w:rsidRPr="00004D7D" w:rsidRDefault="00004D7D" w:rsidP="00004D7D">
            <w:pPr>
              <w:pStyle w:val="Tablebodycopy"/>
              <w:rPr>
                <w:color w:val="000000"/>
                <w:lang w:val="en-GB" w:eastAsia="en-GB"/>
              </w:rPr>
            </w:pPr>
            <w:r w:rsidRPr="00004D7D">
              <w:rPr>
                <w:color w:val="000000"/>
                <w:lang w:val="en-GB" w:eastAsia="en-GB"/>
              </w:rPr>
              <w:t>-Transition visits</w:t>
            </w:r>
          </w:p>
          <w:p w14:paraId="5AF1D060" w14:textId="77777777" w:rsidR="00004D7D" w:rsidRDefault="00004D7D" w:rsidP="00004D7D">
            <w:pPr>
              <w:pStyle w:val="Tablebodycopy"/>
              <w:rPr>
                <w:color w:val="000000"/>
                <w:lang w:val="en-GB" w:eastAsia="en-GB"/>
              </w:rPr>
            </w:pPr>
            <w:r w:rsidRPr="00F04BCD">
              <w:rPr>
                <w:color w:val="000000"/>
                <w:lang w:val="en-GB" w:eastAsia="en-GB"/>
              </w:rPr>
              <w:t xml:space="preserve">- </w:t>
            </w:r>
            <w:proofErr w:type="spellStart"/>
            <w:r w:rsidRPr="00F04BCD">
              <w:rPr>
                <w:color w:val="000000"/>
                <w:lang w:val="en-GB" w:eastAsia="en-GB"/>
              </w:rPr>
              <w:t>Xello</w:t>
            </w:r>
            <w:proofErr w:type="spellEnd"/>
            <w:r w:rsidRPr="00F04BCD">
              <w:rPr>
                <w:color w:val="000000"/>
                <w:lang w:val="en-GB" w:eastAsia="en-GB"/>
              </w:rPr>
              <w:t xml:space="preserve"> online careers platform </w:t>
            </w:r>
          </w:p>
          <w:p w14:paraId="09D3E0E0" w14:textId="77777777" w:rsidR="00004D7D" w:rsidRDefault="00004D7D" w:rsidP="00004D7D">
            <w:pPr>
              <w:pStyle w:val="Tablebodycopy"/>
              <w:rPr>
                <w:color w:val="000000"/>
                <w:lang w:val="en-GB" w:eastAsia="en-GB"/>
              </w:rPr>
            </w:pPr>
            <w:r>
              <w:rPr>
                <w:color w:val="000000"/>
                <w:lang w:val="en-GB" w:eastAsia="en-GB"/>
              </w:rPr>
              <w:t>-Weekly work experience</w:t>
            </w:r>
          </w:p>
          <w:p w14:paraId="2066975E" w14:textId="77777777" w:rsidR="00004D7D" w:rsidRDefault="00004D7D" w:rsidP="00004D7D">
            <w:pPr>
              <w:pStyle w:val="Tablebodycopy"/>
              <w:rPr>
                <w:color w:val="000000"/>
                <w:lang w:val="en-GB" w:eastAsia="en-GB"/>
              </w:rPr>
            </w:pPr>
            <w:r>
              <w:rPr>
                <w:color w:val="000000"/>
                <w:lang w:val="en-GB" w:eastAsia="en-GB"/>
              </w:rPr>
              <w:t>-Weekly 19+ and Vocational Studies lessons</w:t>
            </w:r>
          </w:p>
          <w:p w14:paraId="0192B82C" w14:textId="1AC9A826" w:rsidR="00E36477" w:rsidRPr="00873559" w:rsidRDefault="00004D7D" w:rsidP="00004D7D">
            <w:pPr>
              <w:pStyle w:val="Tablebodycopy"/>
              <w:rPr>
                <w:b/>
                <w:bCs/>
                <w:color w:val="000000"/>
                <w:lang w:val="en-GB" w:eastAsia="en-GB"/>
              </w:rPr>
            </w:pPr>
            <w:r w:rsidRPr="003777A8">
              <w:rPr>
                <w:lang w:val="en-GB" w:eastAsia="en-GB"/>
              </w:rPr>
              <w:t>-Host s</w:t>
            </w:r>
            <w:r>
              <w:rPr>
                <w:lang w:val="en-GB" w:eastAsia="en-GB"/>
              </w:rPr>
              <w:t>ummer</w:t>
            </w:r>
            <w:r w:rsidRPr="003777A8">
              <w:rPr>
                <w:lang w:val="en-GB" w:eastAsia="en-GB"/>
              </w:rPr>
              <w:t xml:space="preserve"> fair enterprise event</w:t>
            </w:r>
          </w:p>
        </w:tc>
      </w:tr>
    </w:tbl>
    <w:p w14:paraId="0EB1C73E" w14:textId="77777777" w:rsidR="00AD1767" w:rsidRDefault="00AD1767" w:rsidP="00AD1767"/>
    <w:p w14:paraId="62FE4576" w14:textId="20B5887F" w:rsidR="00EA5B2A" w:rsidRPr="00EA5B2A" w:rsidRDefault="00EA5B2A" w:rsidP="003F3C7A">
      <w:pPr>
        <w:pStyle w:val="Subhead2"/>
      </w:pPr>
      <w:r>
        <w:t>4.</w:t>
      </w:r>
      <w:r w:rsidR="006618D8">
        <w:t>4</w:t>
      </w:r>
      <w:commentRangeStart w:id="23"/>
      <w:r>
        <w:t xml:space="preserve"> Live </w:t>
      </w:r>
      <w:r w:rsidR="001D0CE8">
        <w:t xml:space="preserve">online </w:t>
      </w:r>
      <w:r>
        <w:t>encounters</w:t>
      </w:r>
    </w:p>
    <w:commentRangeEnd w:id="23"/>
    <w:p w14:paraId="4584DD07" w14:textId="77777777" w:rsidR="007827AB" w:rsidRPr="007827AB" w:rsidRDefault="007827AB" w:rsidP="007827AB">
      <w:pPr>
        <w:pStyle w:val="Subhead2"/>
        <w:rPr>
          <w:b w:val="0"/>
          <w:color w:val="auto"/>
          <w:sz w:val="20"/>
          <w:lang w:val="en-GB" w:eastAsia="en-GB"/>
        </w:rPr>
      </w:pPr>
      <w:r w:rsidRPr="007827AB">
        <w:rPr>
          <w:rStyle w:val="CommentReference"/>
          <w:b w:val="0"/>
          <w:color w:val="auto"/>
          <w:sz w:val="20"/>
          <w:szCs w:val="24"/>
          <w:lang w:val="en-GB" w:eastAsia="en-GB"/>
        </w:rPr>
        <w:commentReference w:id="23"/>
      </w:r>
      <w:r w:rsidRPr="007827AB">
        <w:rPr>
          <w:b w:val="0"/>
          <w:color w:val="auto"/>
          <w:sz w:val="20"/>
          <w:lang w:val="en-GB" w:eastAsia="en-GB"/>
        </w:rPr>
        <w:t xml:space="preserve">We will consider requests for live online encounters with providers, which may be broadcast into classrooms or the school gym to maximise access. We also use </w:t>
      </w:r>
      <w:proofErr w:type="spellStart"/>
      <w:r w:rsidRPr="007827AB">
        <w:rPr>
          <w:b w:val="0"/>
          <w:color w:val="auto"/>
          <w:sz w:val="20"/>
          <w:lang w:val="en-GB" w:eastAsia="en-GB"/>
        </w:rPr>
        <w:t>Xello</w:t>
      </w:r>
      <w:proofErr w:type="spellEnd"/>
      <w:r w:rsidRPr="007827AB">
        <w:rPr>
          <w:b w:val="0"/>
          <w:color w:val="auto"/>
          <w:sz w:val="20"/>
          <w:lang w:val="en-GB" w:eastAsia="en-GB"/>
        </w:rPr>
        <w:t>, a platform designed to support education and workforce readiness by helping students prepare for college, careers and life beyond school. This tool aligns with our vision for equipping learners with real</w:t>
      </w:r>
      <w:r w:rsidRPr="007827AB">
        <w:rPr>
          <w:rFonts w:ascii="Cambria Math" w:hAnsi="Cambria Math" w:cs="Cambria Math"/>
          <w:b w:val="0"/>
          <w:color w:val="auto"/>
          <w:sz w:val="20"/>
          <w:lang w:val="en-GB" w:eastAsia="en-GB"/>
        </w:rPr>
        <w:t>‑</w:t>
      </w:r>
      <w:r w:rsidRPr="007827AB">
        <w:rPr>
          <w:b w:val="0"/>
          <w:color w:val="auto"/>
          <w:sz w:val="20"/>
          <w:lang w:val="en-GB" w:eastAsia="en-GB"/>
        </w:rPr>
        <w:t xml:space="preserve">life skills. </w:t>
      </w:r>
      <w:proofErr w:type="spellStart"/>
      <w:r w:rsidRPr="007827AB">
        <w:rPr>
          <w:b w:val="0"/>
          <w:color w:val="auto"/>
          <w:sz w:val="20"/>
          <w:lang w:val="en-GB" w:eastAsia="en-GB"/>
        </w:rPr>
        <w:t>Xello</w:t>
      </w:r>
      <w:r w:rsidRPr="007827AB">
        <w:rPr>
          <w:rFonts w:cs="Arial"/>
          <w:b w:val="0"/>
          <w:color w:val="auto"/>
          <w:sz w:val="20"/>
          <w:lang w:val="en-GB" w:eastAsia="en-GB"/>
        </w:rPr>
        <w:t>’</w:t>
      </w:r>
      <w:r w:rsidRPr="007827AB">
        <w:rPr>
          <w:b w:val="0"/>
          <w:color w:val="auto"/>
          <w:sz w:val="20"/>
          <w:lang w:val="en-GB" w:eastAsia="en-GB"/>
        </w:rPr>
        <w:t>s</w:t>
      </w:r>
      <w:proofErr w:type="spellEnd"/>
      <w:r w:rsidRPr="007827AB">
        <w:rPr>
          <w:b w:val="0"/>
          <w:color w:val="auto"/>
          <w:sz w:val="20"/>
          <w:lang w:val="en-GB" w:eastAsia="en-GB"/>
        </w:rPr>
        <w:t xml:space="preserve"> ability to engage students, personalise pathways and connect academic goals to meaningful real</w:t>
      </w:r>
      <w:r w:rsidRPr="007827AB">
        <w:rPr>
          <w:rFonts w:ascii="Cambria Math" w:hAnsi="Cambria Math" w:cs="Cambria Math"/>
          <w:b w:val="0"/>
          <w:color w:val="auto"/>
          <w:sz w:val="20"/>
          <w:lang w:val="en-GB" w:eastAsia="en-GB"/>
        </w:rPr>
        <w:t>‑</w:t>
      </w:r>
      <w:r w:rsidRPr="007827AB">
        <w:rPr>
          <w:b w:val="0"/>
          <w:color w:val="auto"/>
          <w:sz w:val="20"/>
          <w:lang w:val="en-GB" w:eastAsia="en-GB"/>
        </w:rPr>
        <w:t>world opportunities makes it an ideal resource for empowering learners to plan and pursue their aspirations.</w:t>
      </w:r>
    </w:p>
    <w:p w14:paraId="66C864A5" w14:textId="77777777" w:rsidR="007827AB" w:rsidRDefault="007827AB" w:rsidP="007827AB">
      <w:pPr>
        <w:pStyle w:val="Subhead2"/>
        <w:rPr>
          <w:b w:val="0"/>
          <w:color w:val="auto"/>
          <w:sz w:val="20"/>
          <w:lang w:val="en-GB" w:eastAsia="en-GB"/>
        </w:rPr>
      </w:pPr>
      <w:proofErr w:type="spellStart"/>
      <w:r w:rsidRPr="007827AB">
        <w:rPr>
          <w:b w:val="0"/>
          <w:color w:val="auto"/>
          <w:sz w:val="20"/>
          <w:lang w:val="en-GB" w:eastAsia="en-GB"/>
        </w:rPr>
        <w:t>Xello</w:t>
      </w:r>
      <w:proofErr w:type="spellEnd"/>
      <w:r w:rsidRPr="007827AB">
        <w:rPr>
          <w:b w:val="0"/>
          <w:color w:val="auto"/>
          <w:sz w:val="20"/>
          <w:lang w:val="en-GB" w:eastAsia="en-GB"/>
        </w:rPr>
        <w:t xml:space="preserve"> is currently available to students on the Progressive Pathway, as this provides a meaningful form of engagement for them. These learners are supported by familiar staff who know them best, ensuring they can access the platform effectively and benefit fully from its opportunities.</w:t>
      </w:r>
    </w:p>
    <w:p w14:paraId="785275C3" w14:textId="2CB6402A" w:rsidR="00AD1767" w:rsidRDefault="00AD1767" w:rsidP="007827AB">
      <w:pPr>
        <w:pStyle w:val="Subhead2"/>
        <w:rPr>
          <w:lang w:val="en-GB" w:eastAsia="en-GB"/>
        </w:rPr>
      </w:pPr>
      <w:r>
        <w:rPr>
          <w:lang w:val="en-GB" w:eastAsia="en-GB"/>
        </w:rPr>
        <w:t>4.</w:t>
      </w:r>
      <w:r w:rsidR="006618D8">
        <w:rPr>
          <w:lang w:val="en-GB" w:eastAsia="en-GB"/>
        </w:rPr>
        <w:t>5</w:t>
      </w:r>
      <w:r>
        <w:rPr>
          <w:lang w:val="en-GB" w:eastAsia="en-GB"/>
        </w:rPr>
        <w:t xml:space="preserve"> Granting and refusing </w:t>
      </w:r>
      <w:r w:rsidR="00D748CA">
        <w:rPr>
          <w:lang w:val="en-GB" w:eastAsia="en-GB"/>
        </w:rPr>
        <w:t xml:space="preserve">provider </w:t>
      </w:r>
      <w:r w:rsidR="00EE3A7B">
        <w:rPr>
          <w:lang w:val="en-GB" w:eastAsia="en-GB"/>
        </w:rPr>
        <w:t xml:space="preserve">access </w:t>
      </w:r>
      <w:r w:rsidR="000D74AC">
        <w:rPr>
          <w:lang w:val="en-GB" w:eastAsia="en-GB"/>
        </w:rPr>
        <w:t>requests</w:t>
      </w:r>
    </w:p>
    <w:p w14:paraId="7493264B" w14:textId="657CEAAD" w:rsidR="00E152B6" w:rsidRDefault="00E152B6" w:rsidP="00E7284D">
      <w:pPr>
        <w:pStyle w:val="1bodycopy10pt"/>
        <w:rPr>
          <w:lang w:val="en-GB" w:eastAsia="en-GB"/>
        </w:rPr>
      </w:pPr>
      <w:r>
        <w:rPr>
          <w:lang w:val="en-GB" w:eastAsia="en-GB"/>
        </w:rPr>
        <w:t xml:space="preserve">Each access request </w:t>
      </w:r>
      <w:r w:rsidRPr="00E7284D">
        <w:rPr>
          <w:lang w:val="en-GB" w:eastAsia="en-GB"/>
        </w:rPr>
        <w:t>will be considered on a case</w:t>
      </w:r>
      <w:r>
        <w:rPr>
          <w:lang w:val="en-GB" w:eastAsia="en-GB"/>
        </w:rPr>
        <w:t>-</w:t>
      </w:r>
      <w:r w:rsidRPr="00E7284D">
        <w:rPr>
          <w:lang w:val="en-GB" w:eastAsia="en-GB"/>
        </w:rPr>
        <w:t>by</w:t>
      </w:r>
      <w:r>
        <w:rPr>
          <w:lang w:val="en-GB" w:eastAsia="en-GB"/>
        </w:rPr>
        <w:t>-</w:t>
      </w:r>
      <w:r w:rsidRPr="00E7284D">
        <w:rPr>
          <w:lang w:val="en-GB" w:eastAsia="en-GB"/>
        </w:rPr>
        <w:t>case basis.</w:t>
      </w:r>
    </w:p>
    <w:p w14:paraId="11432551" w14:textId="77777777" w:rsidR="00E424C8" w:rsidRDefault="00D35963" w:rsidP="00AD1767">
      <w:pPr>
        <w:pStyle w:val="Subhead2"/>
        <w:rPr>
          <w:b w:val="0"/>
          <w:color w:val="auto"/>
          <w:sz w:val="20"/>
          <w:lang w:val="en-GB" w:eastAsia="en-GB"/>
        </w:rPr>
      </w:pPr>
      <w:r w:rsidRPr="00D35963">
        <w:rPr>
          <w:b w:val="0"/>
          <w:color w:val="auto"/>
          <w:sz w:val="20"/>
          <w:lang w:val="en-GB" w:eastAsia="en-GB"/>
        </w:rPr>
        <w:lastRenderedPageBreak/>
        <w:t>We will approve access requests that offer a positive contribution to our careers programme (KO6.1) and are appropriate to the needs, interests and skills of our students, ensuring the encounter is meaningful and purposeful.</w:t>
      </w:r>
    </w:p>
    <w:p w14:paraId="6F99CB47" w14:textId="5640DBF5" w:rsidR="00AD1767" w:rsidRDefault="00AD1767" w:rsidP="00AD1767">
      <w:pPr>
        <w:pStyle w:val="Subhead2"/>
        <w:rPr>
          <w:lang w:val="en-GB" w:eastAsia="en-GB"/>
        </w:rPr>
      </w:pPr>
      <w:r>
        <w:rPr>
          <w:lang w:val="en-GB" w:eastAsia="en-GB"/>
        </w:rPr>
        <w:t>4.</w:t>
      </w:r>
      <w:r w:rsidR="006618D8">
        <w:rPr>
          <w:lang w:val="en-GB" w:eastAsia="en-GB"/>
        </w:rPr>
        <w:t>6</w:t>
      </w:r>
      <w:r>
        <w:rPr>
          <w:lang w:val="en-GB" w:eastAsia="en-GB"/>
        </w:rPr>
        <w:t xml:space="preserve"> Safeguarding</w:t>
      </w:r>
    </w:p>
    <w:p w14:paraId="67B0D323" w14:textId="77777777" w:rsidR="003A786B" w:rsidRDefault="00AD1767" w:rsidP="00AD1767">
      <w:pPr>
        <w:pStyle w:val="1bodycopy10pt"/>
        <w:rPr>
          <w:lang w:val="en-GB" w:eastAsia="en-GB"/>
        </w:rPr>
      </w:pPr>
      <w:commentRangeStart w:id="24"/>
      <w:r>
        <w:rPr>
          <w:lang w:val="en-GB" w:eastAsia="en-GB"/>
        </w:rPr>
        <w:t>Our safeguarding/child protection policy outlines the school’s procedure for checking the identity and suitability of visitors</w:t>
      </w:r>
      <w:commentRangeEnd w:id="24"/>
      <w:r>
        <w:rPr>
          <w:rStyle w:val="CommentReference"/>
          <w:sz w:val="20"/>
          <w:szCs w:val="24"/>
          <w:lang w:val="en-GB" w:eastAsia="en-GB"/>
        </w:rPr>
        <w:commentReference w:id="24"/>
      </w:r>
      <w:r w:rsidR="003A786B">
        <w:rPr>
          <w:lang w:val="en-GB" w:eastAsia="en-GB"/>
        </w:rPr>
        <w:t xml:space="preserve">. </w:t>
      </w:r>
    </w:p>
    <w:p w14:paraId="6FC57A83" w14:textId="53BBBFF2" w:rsidR="00E759C4" w:rsidRDefault="003A786B" w:rsidP="00AD1767">
      <w:pPr>
        <w:pStyle w:val="1bodycopy10pt"/>
        <w:rPr>
          <w:lang w:val="en-GB" w:eastAsia="en-GB"/>
        </w:rPr>
      </w:pPr>
      <w:r>
        <w:rPr>
          <w:lang w:val="en-GB" w:eastAsia="en-GB"/>
        </w:rPr>
        <w:t>“</w:t>
      </w:r>
      <w:r w:rsidR="00E759C4" w:rsidRPr="00E759C4">
        <w:rPr>
          <w:lang w:val="en-GB" w:eastAsia="en-GB"/>
        </w:rPr>
        <w:t>Aspris Schools and colleges have different types of visitors, those with a professional role i.e., educational psychologists, social workers etc. those connected with the building, grounds maintenance, children’s relatives or other visitors attending an activity in school such as a sports day.  All visitors who are there in a professional capacity check ID and be assured that the visitor has had the appropriate DBS check (or the visitor’s employers have confirmed that their colleagues have appropriate checks).</w:t>
      </w:r>
      <w:r w:rsidR="00330869">
        <w:rPr>
          <w:lang w:val="en-GB" w:eastAsia="en-GB"/>
        </w:rPr>
        <w:t>”</w:t>
      </w:r>
    </w:p>
    <w:p w14:paraId="13E86A68" w14:textId="69534955" w:rsidR="00AD1767" w:rsidRDefault="00697A14" w:rsidP="00AD1767">
      <w:pPr>
        <w:pStyle w:val="1bodycopy10pt"/>
        <w:rPr>
          <w:lang w:val="en-GB" w:eastAsia="en-GB"/>
        </w:rPr>
      </w:pPr>
      <w:r>
        <w:rPr>
          <w:lang w:val="en-GB" w:eastAsia="en-GB"/>
        </w:rPr>
        <w:t>You can find the policy</w:t>
      </w:r>
      <w:r w:rsidR="003D3C19">
        <w:rPr>
          <w:lang w:val="en-GB" w:eastAsia="en-GB"/>
        </w:rPr>
        <w:t xml:space="preserve"> and further information</w:t>
      </w:r>
      <w:r>
        <w:rPr>
          <w:lang w:val="en-GB" w:eastAsia="en-GB"/>
        </w:rPr>
        <w:t xml:space="preserve"> </w:t>
      </w:r>
      <w:r w:rsidR="00A90457">
        <w:rPr>
          <w:lang w:val="en-GB" w:eastAsia="en-GB"/>
        </w:rPr>
        <w:t xml:space="preserve">on our school website. </w:t>
      </w:r>
    </w:p>
    <w:p w14:paraId="5646C4D0" w14:textId="77777777" w:rsidR="00AD1767" w:rsidRDefault="00AD1767" w:rsidP="00AD1767">
      <w:pPr>
        <w:pStyle w:val="1bodycopy10pt"/>
        <w:rPr>
          <w:lang w:val="en-GB" w:eastAsia="en-GB"/>
        </w:rPr>
      </w:pPr>
      <w:r>
        <w:rPr>
          <w:lang w:val="en-GB" w:eastAsia="en-GB"/>
        </w:rPr>
        <w:t>Education and training providers will be expected to adhere to this policy.</w:t>
      </w:r>
    </w:p>
    <w:p w14:paraId="73F93FC5" w14:textId="1445FC88" w:rsidR="00AD1767" w:rsidRDefault="00AD1767" w:rsidP="00AD1767">
      <w:pPr>
        <w:pStyle w:val="Subhead2"/>
        <w:rPr>
          <w:lang w:val="en-GB" w:eastAsia="en-GB"/>
        </w:rPr>
      </w:pPr>
      <w:r>
        <w:rPr>
          <w:lang w:val="en-GB" w:eastAsia="en-GB"/>
        </w:rPr>
        <w:t>4.</w:t>
      </w:r>
      <w:r w:rsidR="006618D8">
        <w:rPr>
          <w:lang w:val="en-GB" w:eastAsia="en-GB"/>
        </w:rPr>
        <w:t>7</w:t>
      </w:r>
      <w:r>
        <w:rPr>
          <w:lang w:val="en-GB" w:eastAsia="en-GB"/>
        </w:rPr>
        <w:t xml:space="preserve"> Premises and facilities</w:t>
      </w:r>
    </w:p>
    <w:p w14:paraId="2F85230F" w14:textId="77777777" w:rsidR="00625893" w:rsidRDefault="00294822" w:rsidP="00294822">
      <w:pPr>
        <w:pStyle w:val="1bodycopy10pt"/>
        <w:rPr>
          <w:lang w:val="en-GB" w:eastAsia="en-GB"/>
        </w:rPr>
      </w:pPr>
      <w:r w:rsidRPr="00294822">
        <w:rPr>
          <w:lang w:val="en-GB" w:eastAsia="en-GB"/>
        </w:rPr>
        <w:t xml:space="preserve">We will provide an appropriate room or assembly hall, along with any equipment required to support the provider in delivering their visit effectively; specific arrangements will be agreed in advance. </w:t>
      </w:r>
    </w:p>
    <w:p w14:paraId="0FA9DDD6" w14:textId="77777777" w:rsidR="00625893" w:rsidRDefault="00294822" w:rsidP="005036AE">
      <w:pPr>
        <w:pStyle w:val="1bodycopy10pt"/>
        <w:rPr>
          <w:lang w:val="en-GB" w:eastAsia="en-GB"/>
        </w:rPr>
      </w:pPr>
      <w:r w:rsidRPr="00294822">
        <w:rPr>
          <w:lang w:val="en-GB" w:eastAsia="en-GB"/>
        </w:rPr>
        <w:t xml:space="preserve">Providers are welcome to leave a copy of their prospectus or any relevant literature with our Careers Lead. </w:t>
      </w:r>
    </w:p>
    <w:p w14:paraId="4E4AB37A" w14:textId="3421CC5D" w:rsidR="00294822" w:rsidRPr="00294822" w:rsidRDefault="00294822" w:rsidP="005036AE">
      <w:pPr>
        <w:pStyle w:val="1bodycopy10pt"/>
        <w:rPr>
          <w:lang w:val="en-GB" w:eastAsia="en-GB"/>
        </w:rPr>
      </w:pPr>
      <w:r w:rsidRPr="00294822">
        <w:rPr>
          <w:lang w:val="en-GB" w:eastAsia="en-GB"/>
        </w:rPr>
        <w:t>All providers will be met and supervised by a member of staff who will facilitate the visit.</w:t>
      </w:r>
    </w:p>
    <w:p w14:paraId="42D0FDD2" w14:textId="22B40350" w:rsidR="00294822" w:rsidRPr="00294822" w:rsidRDefault="00294822" w:rsidP="00294822">
      <w:pPr>
        <w:pStyle w:val="1bodycopy10pt"/>
        <w:rPr>
          <w:lang w:val="en-GB" w:eastAsia="en-GB"/>
        </w:rPr>
      </w:pPr>
      <w:r w:rsidRPr="00294822">
        <w:rPr>
          <w:lang w:val="en-GB" w:eastAsia="en-GB"/>
        </w:rPr>
        <w:t>To ensure the needs of our learners are fully met, we will:</w:t>
      </w:r>
    </w:p>
    <w:p w14:paraId="66A645EA" w14:textId="77777777" w:rsidR="00294822" w:rsidRPr="00294822" w:rsidRDefault="00294822" w:rsidP="005036AE">
      <w:pPr>
        <w:pStyle w:val="1bodycopy10pt"/>
        <w:numPr>
          <w:ilvl w:val="0"/>
          <w:numId w:val="29"/>
        </w:numPr>
        <w:rPr>
          <w:lang w:val="en-GB" w:eastAsia="en-GB"/>
        </w:rPr>
      </w:pPr>
      <w:r w:rsidRPr="00294822">
        <w:rPr>
          <w:lang w:val="en-GB" w:eastAsia="en-GB"/>
        </w:rPr>
        <w:t>Ensure familiar staff who know the learner best are present to support communication, engagement and regulation.</w:t>
      </w:r>
    </w:p>
    <w:p w14:paraId="13D5200A" w14:textId="77777777" w:rsidR="00294822" w:rsidRPr="00294822" w:rsidRDefault="00294822" w:rsidP="005036AE">
      <w:pPr>
        <w:pStyle w:val="1bodycopy10pt"/>
        <w:numPr>
          <w:ilvl w:val="0"/>
          <w:numId w:val="29"/>
        </w:numPr>
        <w:rPr>
          <w:lang w:val="en-GB" w:eastAsia="en-GB"/>
        </w:rPr>
      </w:pPr>
      <w:r w:rsidRPr="00294822">
        <w:rPr>
          <w:lang w:val="en-GB" w:eastAsia="en-GB"/>
        </w:rPr>
        <w:t>Provide any reasonable adjustments required, such as visual supports, alternative communication methods, quiet spaces, or adapted resources.</w:t>
      </w:r>
    </w:p>
    <w:p w14:paraId="723AE709" w14:textId="2CD01964" w:rsidR="00294822" w:rsidRPr="00294822" w:rsidRDefault="00294822" w:rsidP="005036AE">
      <w:pPr>
        <w:pStyle w:val="1bodycopy10pt"/>
        <w:numPr>
          <w:ilvl w:val="0"/>
          <w:numId w:val="29"/>
        </w:numPr>
        <w:rPr>
          <w:lang w:val="en-GB" w:eastAsia="en-GB"/>
        </w:rPr>
      </w:pPr>
      <w:r w:rsidRPr="00294822">
        <w:rPr>
          <w:lang w:val="en-GB" w:eastAsia="en-GB"/>
        </w:rPr>
        <w:t>Share relevant information with providers</w:t>
      </w:r>
      <w:r w:rsidR="004A4C11">
        <w:rPr>
          <w:lang w:val="en-GB" w:eastAsia="en-GB"/>
        </w:rPr>
        <w:t xml:space="preserve"> - </w:t>
      </w:r>
      <w:r w:rsidRPr="00294822">
        <w:rPr>
          <w:lang w:val="en-GB" w:eastAsia="en-GB"/>
        </w:rPr>
        <w:t>appropriately and with consent</w:t>
      </w:r>
      <w:r w:rsidR="004A4C11">
        <w:rPr>
          <w:lang w:val="en-GB" w:eastAsia="en-GB"/>
        </w:rPr>
        <w:t xml:space="preserve"> - </w:t>
      </w:r>
      <w:r w:rsidRPr="00294822">
        <w:rPr>
          <w:lang w:val="en-GB" w:eastAsia="en-GB"/>
        </w:rPr>
        <w:t>so they understand the learner’s needs, strengths and preferred ways of engaging.</w:t>
      </w:r>
    </w:p>
    <w:p w14:paraId="7DE424AB" w14:textId="58BE4871" w:rsidR="00536D92" w:rsidRDefault="00294822" w:rsidP="005036AE">
      <w:pPr>
        <w:pStyle w:val="1bodycopy10pt"/>
        <w:numPr>
          <w:ilvl w:val="0"/>
          <w:numId w:val="29"/>
        </w:numPr>
        <w:rPr>
          <w:lang w:val="en-GB" w:eastAsia="en-GB"/>
        </w:rPr>
      </w:pPr>
      <w:r w:rsidRPr="00294822">
        <w:rPr>
          <w:lang w:val="en-GB" w:eastAsia="en-GB"/>
        </w:rPr>
        <w:t>Adapt the format, pacing or environment of encounters where necessary to ensure that all learners can access the experience meaningfully and safely.</w:t>
      </w:r>
    </w:p>
    <w:p w14:paraId="5F7E26E1" w14:textId="5B6DFA6B" w:rsidR="00E152B6" w:rsidRPr="00B95E4E" w:rsidRDefault="00536D92" w:rsidP="003F3C7A">
      <w:pPr>
        <w:pStyle w:val="Heading1"/>
        <w:rPr>
          <w:color w:val="7030A0"/>
          <w:lang w:eastAsia="en-GB"/>
        </w:rPr>
      </w:pPr>
      <w:bookmarkStart w:id="25" w:name="_Toc200350011"/>
      <w:bookmarkStart w:id="26" w:name="_Toc200534003"/>
      <w:r w:rsidRPr="00B95E4E">
        <w:rPr>
          <w:color w:val="7030A0"/>
          <w:lang w:eastAsia="en-GB"/>
        </w:rPr>
        <w:t>5.</w:t>
      </w:r>
      <w:r w:rsidR="00E152B6" w:rsidRPr="00B95E4E">
        <w:rPr>
          <w:color w:val="7030A0"/>
          <w:lang w:eastAsia="en-GB"/>
        </w:rPr>
        <w:t xml:space="preserve"> Working with parents and carers</w:t>
      </w:r>
      <w:bookmarkEnd w:id="25"/>
      <w:bookmarkEnd w:id="26"/>
    </w:p>
    <w:p w14:paraId="24F30FF6" w14:textId="77777777" w:rsidR="0015682A" w:rsidRPr="0015682A" w:rsidRDefault="0015682A" w:rsidP="0015682A">
      <w:pPr>
        <w:pStyle w:val="1bodycopy10pt"/>
        <w:rPr>
          <w:lang w:val="en-GB" w:eastAsia="en-GB"/>
        </w:rPr>
      </w:pPr>
      <w:r w:rsidRPr="0015682A">
        <w:rPr>
          <w:lang w:val="en-GB" w:eastAsia="en-GB"/>
        </w:rPr>
        <w:t>We aim to actively involve parents and carers in our careers programme and warmly welcome their attendance at provider encounters held in school. We communicate upcoming events through letters home, emails, and updates shared via the school newsletter and website.</w:t>
      </w:r>
    </w:p>
    <w:p w14:paraId="4E0E5EC1" w14:textId="77777777" w:rsidR="003224D2" w:rsidRDefault="0015682A" w:rsidP="0015682A">
      <w:pPr>
        <w:pStyle w:val="1bodycopy10pt"/>
        <w:rPr>
          <w:lang w:val="en-GB" w:eastAsia="en-GB"/>
        </w:rPr>
      </w:pPr>
      <w:r w:rsidRPr="0015682A">
        <w:rPr>
          <w:lang w:val="en-GB" w:eastAsia="en-GB"/>
        </w:rPr>
        <w:t xml:space="preserve">Each year, we hold Annual Reviews during which we create or update transition plans, discuss the careers programme, and explore options and encounters relevant to each learner’s needs and aspirations. In addition, all learners are offered a yearly careers interview with an independent </w:t>
      </w:r>
      <w:proofErr w:type="gramStart"/>
      <w:r w:rsidRPr="0015682A">
        <w:rPr>
          <w:lang w:val="en-GB" w:eastAsia="en-GB"/>
        </w:rPr>
        <w:t>careers</w:t>
      </w:r>
      <w:proofErr w:type="gramEnd"/>
      <w:r w:rsidRPr="0015682A">
        <w:rPr>
          <w:lang w:val="en-GB" w:eastAsia="en-GB"/>
        </w:rPr>
        <w:t xml:space="preserve"> adviser, with guaranteed interviews in Years 8, 11 and 14. These interviews provide tailored guidance and support for learners, their families and carers as they prepare for their next steps.</w:t>
      </w:r>
    </w:p>
    <w:p w14:paraId="497D74F2" w14:textId="53BE7EAC" w:rsidR="00536D92" w:rsidRPr="003F3C7A" w:rsidRDefault="00536D92" w:rsidP="0015682A">
      <w:pPr>
        <w:pStyle w:val="1bodycopy10pt"/>
        <w:rPr>
          <w:lang w:eastAsia="en-GB"/>
        </w:rPr>
      </w:pPr>
      <w:commentRangeStart w:id="27"/>
      <w:r>
        <w:rPr>
          <w:lang w:eastAsia="en-GB"/>
        </w:rPr>
        <w:t xml:space="preserve">If you would like to speak to the school about encounters with providers, please contact </w:t>
      </w:r>
      <w:r w:rsidR="00007C38">
        <w:rPr>
          <w:lang w:eastAsia="en-GB"/>
        </w:rPr>
        <w:t xml:space="preserve">Jessica Hartley – Careers Lead. </w:t>
      </w:r>
    </w:p>
    <w:p w14:paraId="3EF2890B" w14:textId="4E16F903" w:rsidR="00B81F98" w:rsidRPr="003F3C7A" w:rsidRDefault="00536D92" w:rsidP="003F3C7A">
      <w:pPr>
        <w:pStyle w:val="1bodycopy10pt"/>
        <w:rPr>
          <w:lang w:val="en-GB" w:eastAsia="en-GB"/>
        </w:rPr>
      </w:pPr>
      <w:r w:rsidRPr="003F3C7A">
        <w:rPr>
          <w:lang w:val="en-GB" w:eastAsia="en-GB"/>
        </w:rPr>
        <w:t>We also welcome</w:t>
      </w:r>
      <w:r>
        <w:rPr>
          <w:lang w:val="en-GB" w:eastAsia="en-GB"/>
        </w:rPr>
        <w:t xml:space="preserve"> feedback from parents and carers to help improve our offer of encounters with providers.</w:t>
      </w:r>
    </w:p>
    <w:p w14:paraId="5CC11E2B" w14:textId="55BC4605" w:rsidR="00536D92" w:rsidRDefault="00007C38" w:rsidP="00536D92">
      <w:pPr>
        <w:pStyle w:val="1bodycopy10pt"/>
        <w:rPr>
          <w:lang w:eastAsia="en-GB"/>
        </w:rPr>
      </w:pPr>
      <w:r>
        <w:rPr>
          <w:lang w:eastAsia="en-GB"/>
        </w:rPr>
        <w:t xml:space="preserve">We welcome feedback via email and will send out </w:t>
      </w:r>
      <w:r w:rsidR="004B26CA">
        <w:rPr>
          <w:lang w:eastAsia="en-GB"/>
        </w:rPr>
        <w:t>surveys</w:t>
      </w:r>
      <w:r>
        <w:rPr>
          <w:lang w:eastAsia="en-GB"/>
        </w:rPr>
        <w:t xml:space="preserve"> to gain parent/carer input and support. </w:t>
      </w:r>
      <w:commentRangeEnd w:id="27"/>
      <w:r>
        <w:rPr>
          <w:rStyle w:val="CommentReference"/>
          <w:sz w:val="20"/>
          <w:szCs w:val="24"/>
          <w:lang w:eastAsia="en-GB"/>
        </w:rPr>
        <w:commentReference w:id="27"/>
      </w:r>
    </w:p>
    <w:p w14:paraId="69F7FEDD" w14:textId="77777777" w:rsidR="003F19E3" w:rsidRDefault="003F19E3" w:rsidP="003F3C7A">
      <w:pPr>
        <w:pStyle w:val="1bodycopy10pt"/>
        <w:rPr>
          <w:lang w:eastAsia="en-GB"/>
        </w:rPr>
      </w:pPr>
    </w:p>
    <w:p w14:paraId="7980449B" w14:textId="625BB8B6" w:rsidR="00007AFB" w:rsidRPr="00B95E4E" w:rsidRDefault="00536D92" w:rsidP="00927D6D">
      <w:pPr>
        <w:pStyle w:val="Heading1"/>
        <w:rPr>
          <w:color w:val="7030A0"/>
          <w:lang w:eastAsia="en-GB"/>
        </w:rPr>
      </w:pPr>
      <w:bookmarkStart w:id="28" w:name="_Toc200350012"/>
      <w:bookmarkStart w:id="29" w:name="_Toc200534004"/>
      <w:r w:rsidRPr="00B95E4E">
        <w:rPr>
          <w:color w:val="7030A0"/>
          <w:lang w:eastAsia="en-GB"/>
        </w:rPr>
        <w:t>6</w:t>
      </w:r>
      <w:r w:rsidR="00927D6D" w:rsidRPr="00B95E4E">
        <w:rPr>
          <w:color w:val="7030A0"/>
          <w:lang w:eastAsia="en-GB"/>
        </w:rPr>
        <w:t>.</w:t>
      </w:r>
      <w:r w:rsidR="00007AFB" w:rsidRPr="00B95E4E">
        <w:rPr>
          <w:color w:val="7030A0"/>
          <w:lang w:eastAsia="en-GB"/>
        </w:rPr>
        <w:t xml:space="preserve"> Previous providers</w:t>
      </w:r>
      <w:bookmarkEnd w:id="28"/>
      <w:bookmarkEnd w:id="29"/>
    </w:p>
    <w:p w14:paraId="48D4F7CD" w14:textId="77777777" w:rsidR="00007AFB" w:rsidRDefault="006B29B1" w:rsidP="006B29B1">
      <w:pPr>
        <w:pStyle w:val="1bodycopy10pt"/>
        <w:rPr>
          <w:lang w:val="en-GB" w:eastAsia="en-GB"/>
        </w:rPr>
      </w:pPr>
      <w:r w:rsidRPr="006B29B1">
        <w:rPr>
          <w:lang w:val="en-GB" w:eastAsia="en-GB"/>
        </w:rPr>
        <w:t xml:space="preserve">In previous </w:t>
      </w:r>
      <w:r w:rsidRPr="00007C38">
        <w:rPr>
          <w:lang w:val="en-GB" w:eastAsia="en-GB"/>
        </w:rPr>
        <w:t>terms/years</w:t>
      </w:r>
      <w:r w:rsidRPr="006B29B1">
        <w:rPr>
          <w:lang w:val="en-GB" w:eastAsia="en-GB"/>
        </w:rPr>
        <w:t xml:space="preserve"> we have invited the following providers from the local area to</w:t>
      </w:r>
      <w:r w:rsidR="00B81F98">
        <w:rPr>
          <w:lang w:val="en-GB" w:eastAsia="en-GB"/>
        </w:rPr>
        <w:t xml:space="preserve"> </w:t>
      </w:r>
      <w:r w:rsidRPr="006B29B1">
        <w:rPr>
          <w:lang w:val="en-GB" w:eastAsia="en-GB"/>
        </w:rPr>
        <w:t>speak to our pupils:</w:t>
      </w:r>
    </w:p>
    <w:p w14:paraId="6A83FC13" w14:textId="77777777" w:rsidR="00007C38" w:rsidRPr="00007C38" w:rsidRDefault="00007C38" w:rsidP="00007C38">
      <w:pPr>
        <w:pStyle w:val="1bodycopy10pt"/>
        <w:rPr>
          <w:lang w:val="en-GB" w:eastAsia="en-GB"/>
        </w:rPr>
      </w:pPr>
      <w:proofErr w:type="spellStart"/>
      <w:r w:rsidRPr="00007C38">
        <w:rPr>
          <w:lang w:val="en-GB" w:eastAsia="en-GB"/>
        </w:rPr>
        <w:lastRenderedPageBreak/>
        <w:t>i</w:t>
      </w:r>
      <w:proofErr w:type="spellEnd"/>
      <w:r w:rsidRPr="00007C38">
        <w:rPr>
          <w:lang w:val="en-GB" w:eastAsia="en-GB"/>
        </w:rPr>
        <w:t>.</w:t>
      </w:r>
      <w:r w:rsidRPr="00007C38">
        <w:rPr>
          <w:lang w:val="en-GB" w:eastAsia="en-GB"/>
        </w:rPr>
        <w:tab/>
        <w:t>Strathmore College – Stoke on Trent</w:t>
      </w:r>
    </w:p>
    <w:p w14:paraId="646A4EED" w14:textId="77777777" w:rsidR="00007C38" w:rsidRPr="00007C38" w:rsidRDefault="00007C38" w:rsidP="00007C38">
      <w:pPr>
        <w:pStyle w:val="1bodycopy10pt"/>
        <w:rPr>
          <w:lang w:val="en-GB" w:eastAsia="en-GB"/>
        </w:rPr>
      </w:pPr>
      <w:r w:rsidRPr="00007C38">
        <w:rPr>
          <w:lang w:val="en-GB" w:eastAsia="en-GB"/>
        </w:rPr>
        <w:t>ii.</w:t>
      </w:r>
      <w:r w:rsidRPr="00007C38">
        <w:rPr>
          <w:lang w:val="en-GB" w:eastAsia="en-GB"/>
        </w:rPr>
        <w:tab/>
        <w:t>Regent College – Stoke on Trent</w:t>
      </w:r>
    </w:p>
    <w:p w14:paraId="5D62B4C2" w14:textId="77777777" w:rsidR="00007C38" w:rsidRPr="00007C38" w:rsidRDefault="00007C38" w:rsidP="00007C38">
      <w:pPr>
        <w:pStyle w:val="1bodycopy10pt"/>
        <w:rPr>
          <w:lang w:val="en-GB" w:eastAsia="en-GB"/>
        </w:rPr>
      </w:pPr>
      <w:r w:rsidRPr="00007C38">
        <w:rPr>
          <w:lang w:val="en-GB" w:eastAsia="en-GB"/>
        </w:rPr>
        <w:t>iii.</w:t>
      </w:r>
      <w:r w:rsidRPr="00007C38">
        <w:rPr>
          <w:lang w:val="en-GB" w:eastAsia="en-GB"/>
        </w:rPr>
        <w:tab/>
        <w:t>Queen Alexandra College – Birmingham</w:t>
      </w:r>
    </w:p>
    <w:p w14:paraId="2EBD6E70" w14:textId="77777777" w:rsidR="00007C38" w:rsidRPr="00007C38" w:rsidRDefault="00007C38" w:rsidP="00007C38">
      <w:pPr>
        <w:pStyle w:val="1bodycopy10pt"/>
        <w:rPr>
          <w:lang w:val="en-GB" w:eastAsia="en-GB"/>
        </w:rPr>
      </w:pPr>
      <w:r w:rsidRPr="00007C38">
        <w:rPr>
          <w:lang w:val="en-GB" w:eastAsia="en-GB"/>
        </w:rPr>
        <w:t>iv.</w:t>
      </w:r>
      <w:r w:rsidRPr="00007C38">
        <w:rPr>
          <w:lang w:val="en-GB" w:eastAsia="en-GB"/>
        </w:rPr>
        <w:tab/>
        <w:t xml:space="preserve">David Lewis College – </w:t>
      </w:r>
      <w:proofErr w:type="spellStart"/>
      <w:r w:rsidRPr="00007C38">
        <w:rPr>
          <w:lang w:val="en-GB" w:eastAsia="en-GB"/>
        </w:rPr>
        <w:t>Alderely</w:t>
      </w:r>
      <w:proofErr w:type="spellEnd"/>
      <w:r w:rsidRPr="00007C38">
        <w:rPr>
          <w:lang w:val="en-GB" w:eastAsia="en-GB"/>
        </w:rPr>
        <w:t xml:space="preserve"> Edge</w:t>
      </w:r>
    </w:p>
    <w:p w14:paraId="3442911C" w14:textId="77777777" w:rsidR="00007C38" w:rsidRPr="00007C38" w:rsidRDefault="00007C38" w:rsidP="00007C38">
      <w:pPr>
        <w:pStyle w:val="1bodycopy10pt"/>
        <w:rPr>
          <w:lang w:val="en-GB" w:eastAsia="en-GB"/>
        </w:rPr>
      </w:pPr>
      <w:r w:rsidRPr="00007C38">
        <w:rPr>
          <w:lang w:val="en-GB" w:eastAsia="en-GB"/>
        </w:rPr>
        <w:t>v.</w:t>
      </w:r>
      <w:r w:rsidRPr="00007C38">
        <w:rPr>
          <w:lang w:val="en-GB" w:eastAsia="en-GB"/>
        </w:rPr>
        <w:tab/>
        <w:t xml:space="preserve">South Staffordshire College – Penkridge </w:t>
      </w:r>
    </w:p>
    <w:p w14:paraId="78C5B184" w14:textId="77777777" w:rsidR="00007C38" w:rsidRPr="00007C38" w:rsidRDefault="00007C38" w:rsidP="00007C38">
      <w:pPr>
        <w:pStyle w:val="1bodycopy10pt"/>
        <w:rPr>
          <w:lang w:val="en-GB" w:eastAsia="en-GB"/>
        </w:rPr>
      </w:pPr>
      <w:r w:rsidRPr="00007C38">
        <w:rPr>
          <w:lang w:val="en-GB" w:eastAsia="en-GB"/>
        </w:rPr>
        <w:t>vi.</w:t>
      </w:r>
      <w:r w:rsidRPr="00007C38">
        <w:rPr>
          <w:lang w:val="en-GB" w:eastAsia="en-GB"/>
        </w:rPr>
        <w:tab/>
        <w:t>Portland College – Mansfield</w:t>
      </w:r>
    </w:p>
    <w:p w14:paraId="533806B2" w14:textId="77777777" w:rsidR="00007C38" w:rsidRPr="00007C38" w:rsidRDefault="00007C38" w:rsidP="00007C38">
      <w:pPr>
        <w:pStyle w:val="1bodycopy10pt"/>
        <w:rPr>
          <w:lang w:val="en-GB" w:eastAsia="en-GB"/>
        </w:rPr>
      </w:pPr>
      <w:r w:rsidRPr="00007C38">
        <w:rPr>
          <w:lang w:val="en-GB" w:eastAsia="en-GB"/>
        </w:rPr>
        <w:t>vii.</w:t>
      </w:r>
      <w:r w:rsidRPr="00007C38">
        <w:rPr>
          <w:lang w:val="en-GB" w:eastAsia="en-GB"/>
        </w:rPr>
        <w:tab/>
        <w:t>Wolverhampton College – Wolverhampton</w:t>
      </w:r>
    </w:p>
    <w:p w14:paraId="2765AA51" w14:textId="77777777" w:rsidR="00007C38" w:rsidRPr="00007C38" w:rsidRDefault="00007C38" w:rsidP="00007C38">
      <w:pPr>
        <w:pStyle w:val="1bodycopy10pt"/>
        <w:rPr>
          <w:lang w:val="en-GB" w:eastAsia="en-GB"/>
        </w:rPr>
      </w:pPr>
      <w:r w:rsidRPr="00007C38">
        <w:rPr>
          <w:lang w:val="en-GB" w:eastAsia="en-GB"/>
        </w:rPr>
        <w:t>viii.</w:t>
      </w:r>
      <w:r w:rsidRPr="00007C38">
        <w:rPr>
          <w:lang w:val="en-GB" w:eastAsia="en-GB"/>
        </w:rPr>
        <w:tab/>
        <w:t xml:space="preserve">Hereward College – Coventry </w:t>
      </w:r>
    </w:p>
    <w:p w14:paraId="25F5B30B" w14:textId="02439C21" w:rsidR="006B29B1" w:rsidRDefault="00007C38" w:rsidP="00007C38">
      <w:pPr>
        <w:pStyle w:val="1bodycopy10pt"/>
        <w:rPr>
          <w:lang w:val="en-GB" w:eastAsia="en-GB"/>
        </w:rPr>
      </w:pPr>
      <w:r w:rsidRPr="00007C38">
        <w:rPr>
          <w:lang w:val="en-GB" w:eastAsia="en-GB"/>
        </w:rPr>
        <w:t>ix.</w:t>
      </w:r>
      <w:r w:rsidRPr="00007C38">
        <w:rPr>
          <w:lang w:val="en-GB" w:eastAsia="en-GB"/>
        </w:rPr>
        <w:tab/>
        <w:t>Heart of Birmingham College – Birmingham</w:t>
      </w:r>
    </w:p>
    <w:p w14:paraId="5DE27F31" w14:textId="3382C84B" w:rsidR="00C87681" w:rsidRPr="00B95E4E" w:rsidRDefault="00536D92" w:rsidP="00C87681">
      <w:pPr>
        <w:pStyle w:val="Heading1"/>
        <w:jc w:val="both"/>
        <w:rPr>
          <w:rFonts w:eastAsia="Arial"/>
          <w:color w:val="7030A0"/>
          <w:szCs w:val="28"/>
          <w:lang w:eastAsia="en-GB"/>
        </w:rPr>
      </w:pPr>
      <w:bookmarkStart w:id="30" w:name="_Toc200350013"/>
      <w:bookmarkStart w:id="31" w:name="_Toc200534005"/>
      <w:r w:rsidRPr="00B95E4E">
        <w:rPr>
          <w:rFonts w:eastAsia="Arial"/>
          <w:color w:val="7030A0"/>
          <w:szCs w:val="28"/>
          <w:lang w:eastAsia="en-GB"/>
        </w:rPr>
        <w:t>7</w:t>
      </w:r>
      <w:r w:rsidR="00C87681" w:rsidRPr="00B95E4E">
        <w:rPr>
          <w:rFonts w:eastAsia="Arial"/>
          <w:color w:val="7030A0"/>
          <w:szCs w:val="28"/>
          <w:lang w:eastAsia="en-GB"/>
        </w:rPr>
        <w:t xml:space="preserve">. </w:t>
      </w:r>
      <w:r w:rsidR="008A45DF">
        <w:rPr>
          <w:rFonts w:eastAsia="Arial"/>
          <w:color w:val="7030A0"/>
          <w:szCs w:val="28"/>
          <w:lang w:eastAsia="en-GB"/>
        </w:rPr>
        <w:t xml:space="preserve">Learner </w:t>
      </w:r>
      <w:r w:rsidR="00C87681" w:rsidRPr="00B95E4E">
        <w:rPr>
          <w:rFonts w:eastAsia="Arial"/>
          <w:color w:val="7030A0"/>
          <w:szCs w:val="28"/>
          <w:lang w:eastAsia="en-GB"/>
        </w:rPr>
        <w:t>destinations</w:t>
      </w:r>
      <w:bookmarkEnd w:id="30"/>
      <w:bookmarkEnd w:id="31"/>
    </w:p>
    <w:p w14:paraId="21D8380D" w14:textId="5A3FFF64" w:rsidR="0081527F" w:rsidRPr="0081527F" w:rsidRDefault="0081527F" w:rsidP="0081527F">
      <w:pPr>
        <w:pStyle w:val="1bodycopy10pt"/>
        <w:rPr>
          <w:lang w:val="en-GB" w:eastAsia="en-GB"/>
        </w:rPr>
      </w:pPr>
      <w:r w:rsidRPr="0081527F">
        <w:rPr>
          <w:lang w:val="en-GB" w:eastAsia="en-GB"/>
        </w:rPr>
        <w:t>Last year</w:t>
      </w:r>
      <w:r w:rsidR="00691EE4">
        <w:rPr>
          <w:lang w:val="en-GB" w:eastAsia="en-GB"/>
        </w:rPr>
        <w:t>,</w:t>
      </w:r>
      <w:r w:rsidRPr="0081527F">
        <w:rPr>
          <w:lang w:val="en-GB" w:eastAsia="en-GB"/>
        </w:rPr>
        <w:t xml:space="preserve"> our year 1</w:t>
      </w:r>
      <w:r w:rsidR="00D06DAB">
        <w:rPr>
          <w:lang w:val="en-GB" w:eastAsia="en-GB"/>
        </w:rPr>
        <w:t xml:space="preserve">4 </w:t>
      </w:r>
      <w:r w:rsidR="008A45DF">
        <w:rPr>
          <w:lang w:val="en-GB" w:eastAsia="en-GB"/>
        </w:rPr>
        <w:t xml:space="preserve">learners </w:t>
      </w:r>
      <w:r w:rsidRPr="0081527F">
        <w:rPr>
          <w:lang w:val="en-GB" w:eastAsia="en-GB"/>
        </w:rPr>
        <w:t xml:space="preserve">moved to </w:t>
      </w:r>
      <w:r w:rsidR="00691EE4">
        <w:rPr>
          <w:lang w:val="en-GB" w:eastAsia="en-GB"/>
        </w:rPr>
        <w:t xml:space="preserve">a </w:t>
      </w:r>
      <w:r w:rsidRPr="0081527F">
        <w:rPr>
          <w:lang w:val="en-GB" w:eastAsia="en-GB"/>
        </w:rPr>
        <w:t>range of providers after</w:t>
      </w:r>
      <w:r w:rsidR="007C0E1A">
        <w:rPr>
          <w:lang w:val="en-GB" w:eastAsia="en-GB"/>
        </w:rPr>
        <w:t xml:space="preserve"> </w:t>
      </w:r>
      <w:r w:rsidRPr="0081527F">
        <w:rPr>
          <w:lang w:val="en-GB" w:eastAsia="en-GB"/>
        </w:rPr>
        <w:t>school:</w:t>
      </w:r>
    </w:p>
    <w:p w14:paraId="759F2CA9" w14:textId="77777777" w:rsidR="00007C38" w:rsidRPr="00007C38" w:rsidRDefault="00007C38" w:rsidP="00007C38">
      <w:pPr>
        <w:pStyle w:val="1bodycopy10pt"/>
        <w:numPr>
          <w:ilvl w:val="0"/>
          <w:numId w:val="26"/>
        </w:numPr>
        <w:rPr>
          <w:rFonts w:cs="Arial"/>
          <w:szCs w:val="20"/>
        </w:rPr>
      </w:pPr>
      <w:r w:rsidRPr="00007C38">
        <w:rPr>
          <w:rFonts w:cs="Arial"/>
          <w:szCs w:val="20"/>
        </w:rPr>
        <w:t>Regent College</w:t>
      </w:r>
    </w:p>
    <w:p w14:paraId="55E0C00E" w14:textId="77777777" w:rsidR="00007C38" w:rsidRPr="00007C38" w:rsidRDefault="00007C38" w:rsidP="00007C38">
      <w:pPr>
        <w:pStyle w:val="1bodycopy10pt"/>
        <w:numPr>
          <w:ilvl w:val="0"/>
          <w:numId w:val="26"/>
        </w:numPr>
        <w:rPr>
          <w:rFonts w:cs="Arial"/>
          <w:szCs w:val="20"/>
        </w:rPr>
      </w:pPr>
      <w:r w:rsidRPr="00007C38">
        <w:rPr>
          <w:rFonts w:cs="Arial"/>
          <w:szCs w:val="20"/>
        </w:rPr>
        <w:t>Strathmore College</w:t>
      </w:r>
    </w:p>
    <w:p w14:paraId="2A34BD6B" w14:textId="545ACB42" w:rsidR="00007C38" w:rsidRPr="00007C38" w:rsidRDefault="00007C38" w:rsidP="00007C38">
      <w:pPr>
        <w:pStyle w:val="1bodycopy10pt"/>
        <w:numPr>
          <w:ilvl w:val="0"/>
          <w:numId w:val="26"/>
        </w:numPr>
        <w:rPr>
          <w:rFonts w:cs="Arial"/>
          <w:szCs w:val="20"/>
        </w:rPr>
      </w:pPr>
      <w:r w:rsidRPr="00007C38">
        <w:rPr>
          <w:rFonts w:cs="Arial"/>
          <w:szCs w:val="20"/>
        </w:rPr>
        <w:t>Skills Tank Education</w:t>
      </w:r>
    </w:p>
    <w:p w14:paraId="44536DAA" w14:textId="77777777" w:rsidR="00007C38" w:rsidRPr="00007C38" w:rsidRDefault="00007C38" w:rsidP="00007C38">
      <w:pPr>
        <w:pStyle w:val="1bodycopy10pt"/>
        <w:numPr>
          <w:ilvl w:val="0"/>
          <w:numId w:val="26"/>
        </w:numPr>
        <w:rPr>
          <w:rFonts w:cs="Arial"/>
          <w:szCs w:val="20"/>
        </w:rPr>
      </w:pPr>
      <w:r w:rsidRPr="00007C38">
        <w:rPr>
          <w:rFonts w:cs="Arial"/>
          <w:szCs w:val="20"/>
        </w:rPr>
        <w:t>Home</w:t>
      </w:r>
    </w:p>
    <w:p w14:paraId="4FA2EAA6" w14:textId="77777777" w:rsidR="00007C38" w:rsidRPr="00007C38" w:rsidRDefault="00007C38" w:rsidP="00007C38">
      <w:pPr>
        <w:pStyle w:val="1bodycopy10pt"/>
        <w:numPr>
          <w:ilvl w:val="0"/>
          <w:numId w:val="26"/>
        </w:numPr>
        <w:rPr>
          <w:rFonts w:cs="Arial"/>
          <w:szCs w:val="20"/>
        </w:rPr>
      </w:pPr>
      <w:proofErr w:type="spellStart"/>
      <w:r w:rsidRPr="00007C38">
        <w:rPr>
          <w:rFonts w:cs="Arial"/>
          <w:szCs w:val="20"/>
        </w:rPr>
        <w:t>Ashtree</w:t>
      </w:r>
      <w:proofErr w:type="spellEnd"/>
      <w:r w:rsidRPr="00007C38">
        <w:rPr>
          <w:rFonts w:cs="Arial"/>
          <w:szCs w:val="20"/>
        </w:rPr>
        <w:t xml:space="preserve"> House Care</w:t>
      </w:r>
    </w:p>
    <w:p w14:paraId="3810BE9E" w14:textId="77777777" w:rsidR="00007C38" w:rsidRPr="00007C38" w:rsidRDefault="00007C38" w:rsidP="00007C38">
      <w:pPr>
        <w:pStyle w:val="1bodycopy10pt"/>
        <w:numPr>
          <w:ilvl w:val="0"/>
          <w:numId w:val="26"/>
        </w:numPr>
        <w:rPr>
          <w:rFonts w:cs="Arial"/>
          <w:szCs w:val="20"/>
        </w:rPr>
      </w:pPr>
      <w:r w:rsidRPr="00007C38">
        <w:rPr>
          <w:rFonts w:cs="Arial"/>
          <w:szCs w:val="20"/>
        </w:rPr>
        <w:t xml:space="preserve">Overley Hall Care </w:t>
      </w:r>
    </w:p>
    <w:p w14:paraId="058E3D52" w14:textId="6031B4B6" w:rsidR="00007C38" w:rsidRPr="00007C38" w:rsidRDefault="00007C38" w:rsidP="00007C38">
      <w:pPr>
        <w:pStyle w:val="1bodycopy10pt"/>
        <w:numPr>
          <w:ilvl w:val="0"/>
          <w:numId w:val="26"/>
        </w:numPr>
        <w:rPr>
          <w:rFonts w:cs="Arial"/>
          <w:szCs w:val="20"/>
        </w:rPr>
      </w:pPr>
      <w:proofErr w:type="spellStart"/>
      <w:r w:rsidRPr="00007C38">
        <w:rPr>
          <w:rFonts w:cs="Arial"/>
          <w:szCs w:val="20"/>
        </w:rPr>
        <w:t>Kisimul</w:t>
      </w:r>
      <w:proofErr w:type="spellEnd"/>
      <w:r w:rsidRPr="00007C38">
        <w:rPr>
          <w:rFonts w:cs="Arial"/>
          <w:szCs w:val="20"/>
        </w:rPr>
        <w:t xml:space="preserve"> Care </w:t>
      </w:r>
    </w:p>
    <w:p w14:paraId="7A190FB2" w14:textId="77777777" w:rsidR="00D06DAB" w:rsidRDefault="00007C38" w:rsidP="00007C38">
      <w:pPr>
        <w:pStyle w:val="1bodycopy10pt"/>
        <w:numPr>
          <w:ilvl w:val="0"/>
          <w:numId w:val="26"/>
        </w:numPr>
        <w:rPr>
          <w:rFonts w:cs="Arial"/>
          <w:szCs w:val="20"/>
        </w:rPr>
      </w:pPr>
      <w:r w:rsidRPr="00007C38">
        <w:rPr>
          <w:rFonts w:cs="Arial"/>
          <w:szCs w:val="20"/>
        </w:rPr>
        <w:t xml:space="preserve">Larkhill House Care </w:t>
      </w:r>
    </w:p>
    <w:p w14:paraId="25CEF766" w14:textId="0E29F141" w:rsidR="00D06DAB" w:rsidRPr="00D06DAB" w:rsidRDefault="00007C38" w:rsidP="00007C38">
      <w:pPr>
        <w:pStyle w:val="1bodycopy10pt"/>
        <w:numPr>
          <w:ilvl w:val="0"/>
          <w:numId w:val="26"/>
        </w:numPr>
        <w:rPr>
          <w:rFonts w:cs="Arial"/>
          <w:szCs w:val="20"/>
        </w:rPr>
      </w:pPr>
      <w:r w:rsidRPr="00D06DAB">
        <w:rPr>
          <w:rFonts w:cs="Arial"/>
          <w:szCs w:val="20"/>
        </w:rPr>
        <w:t>Longdon Hall School</w:t>
      </w:r>
    </w:p>
    <w:p w14:paraId="2C28CAB2" w14:textId="77777777" w:rsidR="007A1DFF" w:rsidRPr="007A1DFF" w:rsidRDefault="007A1DFF" w:rsidP="007A1DFF">
      <w:pPr>
        <w:pStyle w:val="1bodycopy10pt"/>
        <w:rPr>
          <w:highlight w:val="yellow"/>
          <w:lang w:val="en-GB" w:eastAsia="en-GB"/>
        </w:rPr>
      </w:pPr>
    </w:p>
    <w:p w14:paraId="33F4E1E9" w14:textId="4C7FE0D5" w:rsidR="007A1DFF" w:rsidRPr="00B95E4E" w:rsidRDefault="00536D92" w:rsidP="007A1DFF">
      <w:pPr>
        <w:pStyle w:val="Heading1"/>
        <w:jc w:val="both"/>
        <w:rPr>
          <w:rFonts w:eastAsia="Arial"/>
          <w:color w:val="7030A0"/>
          <w:szCs w:val="28"/>
          <w:lang w:eastAsia="en-GB"/>
        </w:rPr>
      </w:pPr>
      <w:bookmarkStart w:id="32" w:name="_Toc200350014"/>
      <w:bookmarkStart w:id="33" w:name="_Toc200534006"/>
      <w:r w:rsidRPr="00B95E4E">
        <w:rPr>
          <w:rFonts w:eastAsia="Arial"/>
          <w:color w:val="7030A0"/>
          <w:szCs w:val="28"/>
          <w:lang w:eastAsia="en-GB"/>
        </w:rPr>
        <w:t>8</w:t>
      </w:r>
      <w:r w:rsidR="007A1DFF" w:rsidRPr="00B95E4E">
        <w:rPr>
          <w:rFonts w:eastAsia="Arial"/>
          <w:color w:val="7030A0"/>
          <w:szCs w:val="28"/>
          <w:lang w:eastAsia="en-GB"/>
        </w:rPr>
        <w:t>. Complaints</w:t>
      </w:r>
      <w:bookmarkEnd w:id="32"/>
      <w:bookmarkEnd w:id="33"/>
    </w:p>
    <w:p w14:paraId="548B79EA" w14:textId="77830427" w:rsidR="007A1DFF" w:rsidRPr="00521CD8" w:rsidRDefault="00521CD8" w:rsidP="00521CD8">
      <w:pPr>
        <w:pStyle w:val="1bodycopy10pt"/>
      </w:pPr>
      <w:r w:rsidRPr="00521CD8">
        <w:t xml:space="preserve">Any complaints </w:t>
      </w:r>
      <w:r w:rsidR="00691EE4">
        <w:t>related to</w:t>
      </w:r>
      <w:r w:rsidRPr="00521CD8">
        <w:t xml:space="preserve"> provider access can be raised following the school</w:t>
      </w:r>
      <w:r>
        <w:t xml:space="preserve"> </w:t>
      </w:r>
      <w:r w:rsidRPr="00521CD8">
        <w:t>complaints procedure</w:t>
      </w:r>
      <w:r w:rsidR="00A91AC8">
        <w:t xml:space="preserve"> which is on the school website. </w:t>
      </w:r>
    </w:p>
    <w:p w14:paraId="05D0F0C9" w14:textId="77777777" w:rsidR="00101E59" w:rsidRPr="001B383B" w:rsidRDefault="00101E59" w:rsidP="00101E59">
      <w:pPr>
        <w:pStyle w:val="4Bulletedcopyblue"/>
        <w:numPr>
          <w:ilvl w:val="0"/>
          <w:numId w:val="0"/>
        </w:numPr>
        <w:rPr>
          <w:highlight w:val="yellow"/>
          <w:lang w:val="en-GB" w:eastAsia="en-GB"/>
        </w:rPr>
      </w:pPr>
    </w:p>
    <w:p w14:paraId="3BB1FC47" w14:textId="3ADCF796" w:rsidR="00AD1767" w:rsidRPr="00B95E4E" w:rsidRDefault="00536D92" w:rsidP="00AD1767">
      <w:pPr>
        <w:pStyle w:val="Heading1"/>
        <w:jc w:val="both"/>
        <w:rPr>
          <w:color w:val="7030A0"/>
          <w:szCs w:val="28"/>
          <w:lang w:eastAsia="en-GB"/>
        </w:rPr>
      </w:pPr>
      <w:bookmarkStart w:id="34" w:name="_Toc508092411"/>
      <w:bookmarkStart w:id="35" w:name="_Toc509840982"/>
      <w:bookmarkStart w:id="36" w:name="_Toc200350015"/>
      <w:bookmarkStart w:id="37" w:name="_Toc200534007"/>
      <w:r w:rsidRPr="00B95E4E">
        <w:rPr>
          <w:rFonts w:eastAsia="Arial"/>
          <w:color w:val="7030A0"/>
          <w:szCs w:val="28"/>
          <w:lang w:eastAsia="en-GB"/>
        </w:rPr>
        <w:t>9</w:t>
      </w:r>
      <w:r w:rsidR="00AD1767" w:rsidRPr="00B95E4E">
        <w:rPr>
          <w:rFonts w:eastAsia="Arial"/>
          <w:color w:val="7030A0"/>
          <w:szCs w:val="28"/>
          <w:lang w:eastAsia="en-GB"/>
        </w:rPr>
        <w:t>. Links to other policies</w:t>
      </w:r>
      <w:bookmarkEnd w:id="34"/>
      <w:bookmarkEnd w:id="35"/>
      <w:bookmarkEnd w:id="36"/>
      <w:bookmarkEnd w:id="37"/>
    </w:p>
    <w:p w14:paraId="3627FE8B" w14:textId="6B5506B5" w:rsidR="00AD1767" w:rsidRPr="00085B40" w:rsidRDefault="00085B40" w:rsidP="00AD1767">
      <w:pPr>
        <w:pStyle w:val="1bodycopy10pt"/>
        <w:rPr>
          <w:lang w:val="en-GB" w:eastAsia="en-GB"/>
        </w:rPr>
      </w:pPr>
      <w:r w:rsidRPr="00085B40">
        <w:rPr>
          <w:lang w:val="en-GB" w:eastAsia="en-GB"/>
        </w:rPr>
        <w:t>All other policies are available on our school website including:</w:t>
      </w:r>
    </w:p>
    <w:p w14:paraId="375CF0AA" w14:textId="77777777" w:rsidR="00AD1767" w:rsidRPr="00085B40" w:rsidRDefault="00AD1767" w:rsidP="00085B40">
      <w:pPr>
        <w:pStyle w:val="4Bulletedcopyblue"/>
        <w:numPr>
          <w:ilvl w:val="0"/>
          <w:numId w:val="27"/>
        </w:numPr>
      </w:pPr>
      <w:r w:rsidRPr="00085B40">
        <w:t>Safeguarding/child protection policy</w:t>
      </w:r>
    </w:p>
    <w:p w14:paraId="03897F41" w14:textId="5914711B" w:rsidR="00AD1767" w:rsidRPr="00085B40" w:rsidRDefault="00AD1767" w:rsidP="00085B40">
      <w:pPr>
        <w:pStyle w:val="4Bulletedcopyblue"/>
        <w:numPr>
          <w:ilvl w:val="0"/>
          <w:numId w:val="27"/>
        </w:numPr>
      </w:pPr>
      <w:r w:rsidRPr="00085B40">
        <w:t>Careers policy</w:t>
      </w:r>
    </w:p>
    <w:p w14:paraId="4CE39DC1" w14:textId="77777777" w:rsidR="00AD1767" w:rsidRPr="00085B40" w:rsidRDefault="00AD1767" w:rsidP="00085B40">
      <w:pPr>
        <w:pStyle w:val="4Bulletedcopyblue"/>
        <w:numPr>
          <w:ilvl w:val="0"/>
          <w:numId w:val="27"/>
        </w:numPr>
      </w:pPr>
      <w:r w:rsidRPr="00085B40">
        <w:t>Curriculum policy</w:t>
      </w:r>
    </w:p>
    <w:p w14:paraId="567A3D41" w14:textId="4A928D99" w:rsidR="00AE4276" w:rsidRDefault="00C87681" w:rsidP="00085B40">
      <w:pPr>
        <w:pStyle w:val="4Bulletedcopyblue"/>
        <w:numPr>
          <w:ilvl w:val="0"/>
          <w:numId w:val="27"/>
        </w:numPr>
      </w:pPr>
      <w:r w:rsidRPr="00085B40">
        <w:t>Complaints policy</w:t>
      </w:r>
    </w:p>
    <w:p w14:paraId="61498CA5" w14:textId="0CB8E70A" w:rsidR="00A91AC8" w:rsidRDefault="00A91AC8" w:rsidP="00085B40">
      <w:pPr>
        <w:pStyle w:val="4Bulletedcopyblue"/>
        <w:numPr>
          <w:ilvl w:val="0"/>
          <w:numId w:val="27"/>
        </w:numPr>
      </w:pPr>
      <w:r>
        <w:t>Equality and Diversity policy</w:t>
      </w:r>
    </w:p>
    <w:p w14:paraId="167C86D8" w14:textId="7BF5F835" w:rsidR="00A91AC8" w:rsidRPr="00085B40" w:rsidRDefault="00A91AC8" w:rsidP="00085B40">
      <w:pPr>
        <w:pStyle w:val="4Bulletedcopyblue"/>
        <w:numPr>
          <w:ilvl w:val="0"/>
          <w:numId w:val="27"/>
        </w:numPr>
      </w:pPr>
      <w:r>
        <w:t>SEND policy</w:t>
      </w:r>
    </w:p>
    <w:p w14:paraId="5327D758" w14:textId="78435715" w:rsidR="00C87681" w:rsidRPr="00085B40" w:rsidRDefault="00B81F98" w:rsidP="00A91AC8">
      <w:pPr>
        <w:pStyle w:val="4Bulletedcopyblue"/>
        <w:numPr>
          <w:ilvl w:val="0"/>
          <w:numId w:val="0"/>
        </w:numPr>
        <w:ind w:left="340" w:hanging="170"/>
      </w:pPr>
      <w:r w:rsidRPr="00085B40">
        <w:br/>
      </w:r>
    </w:p>
    <w:p w14:paraId="6EBA8234" w14:textId="770543C9" w:rsidR="00AD1767" w:rsidRPr="00F9188C" w:rsidRDefault="00697A14" w:rsidP="00AD1767">
      <w:pPr>
        <w:pStyle w:val="1bodycopy10pt"/>
      </w:pPr>
      <w:r>
        <w:t>Our</w:t>
      </w:r>
      <w:r w:rsidRPr="00F9188C">
        <w:t xml:space="preserve"> </w:t>
      </w:r>
      <w:r w:rsidR="00AD1767">
        <w:t xml:space="preserve">school’s </w:t>
      </w:r>
      <w:r w:rsidR="00AD1767" w:rsidRPr="00F9188C">
        <w:t>arrangements for managing the access of education and t</w:t>
      </w:r>
      <w:r w:rsidR="00AD1767">
        <w:t xml:space="preserve">raining providers to </w:t>
      </w:r>
      <w:r w:rsidR="008A45DF">
        <w:t xml:space="preserve">learners </w:t>
      </w:r>
      <w:r w:rsidR="00AD1767">
        <w:t xml:space="preserve">are </w:t>
      </w:r>
      <w:r w:rsidR="00AD1767" w:rsidRPr="00F9188C">
        <w:t xml:space="preserve">monitored by </w:t>
      </w:r>
      <w:r w:rsidR="00A91AC8">
        <w:t>Jessica Hartley</w:t>
      </w:r>
      <w:r w:rsidR="00AD1767" w:rsidRPr="00F9188C">
        <w:t>.</w:t>
      </w:r>
    </w:p>
    <w:p w14:paraId="26F6A93B" w14:textId="6A031F01" w:rsidR="00AD1767" w:rsidRDefault="00AD1767" w:rsidP="00AD1767">
      <w:pPr>
        <w:pStyle w:val="1bodycopy10pt"/>
        <w:rPr>
          <w:highlight w:val="yellow"/>
          <w:lang w:val="en-GB" w:eastAsia="en-GB"/>
        </w:rPr>
      </w:pPr>
      <w:r w:rsidRPr="00F9188C">
        <w:t xml:space="preserve">This policy will be reviewed by </w:t>
      </w:r>
      <w:r w:rsidR="00A91AC8">
        <w:t>Jessica Hartley</w:t>
      </w:r>
      <w:r w:rsidRPr="00BF429E">
        <w:t xml:space="preserve"> </w:t>
      </w:r>
      <w:r w:rsidR="004E7AC2">
        <w:t>annually</w:t>
      </w:r>
      <w:r w:rsidR="00CB235F">
        <w:t xml:space="preserve"> and </w:t>
      </w:r>
      <w:r w:rsidRPr="00F9188C">
        <w:t>approved by</w:t>
      </w:r>
      <w:r>
        <w:t xml:space="preserve"> the governing board</w:t>
      </w:r>
      <w:r w:rsidR="00CB235F">
        <w:rPr>
          <w:lang w:val="en-GB" w:eastAsia="en-GB"/>
        </w:rPr>
        <w:t xml:space="preserve"> at every review.</w:t>
      </w:r>
    </w:p>
    <w:p w14:paraId="1E4F3240" w14:textId="0F22B02D" w:rsidR="005D4676" w:rsidRDefault="005D4676">
      <w:pPr>
        <w:spacing w:after="0"/>
        <w:rPr>
          <w:highlight w:val="yellow"/>
          <w:lang w:val="en-GB" w:eastAsia="en-GB"/>
        </w:rPr>
      </w:pPr>
    </w:p>
    <w:p w14:paraId="1A901F02" w14:textId="21861BD9" w:rsidR="00615BDD" w:rsidRPr="00615BDD" w:rsidRDefault="00615BDD" w:rsidP="005D4676"/>
    <w:sectPr w:rsidR="00615BDD" w:rsidRPr="00615BDD" w:rsidSect="00F11DF6">
      <w:headerReference w:type="even" r:id="rId22"/>
      <w:headerReference w:type="default" r:id="rId23"/>
      <w:footerReference w:type="default" r:id="rId24"/>
      <w:headerReference w:type="first" r:id="rId25"/>
      <w:footerReference w:type="first" r:id="rId26"/>
      <w:pgSz w:w="11900" w:h="16840" w:code="9"/>
      <w:pgMar w:top="992" w:right="1077" w:bottom="1701" w:left="1077" w:header="567"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Kerry Ollett" w:date="2026-01-16T16:56:00Z" w:initials="KO">
    <w:p w14:paraId="65C0EA3B" w14:textId="25620175" w:rsidR="005668AC" w:rsidRDefault="005668AC">
      <w:pPr>
        <w:pStyle w:val="CommentText"/>
      </w:pPr>
      <w:r>
        <w:rPr>
          <w:rStyle w:val="CommentReference"/>
        </w:rPr>
        <w:annotationRef/>
      </w:r>
      <w:r w:rsidRPr="5581A802">
        <w:t>adpat this for Rugeley- how is communications supported, how are they supported by familar staff at school, how is information presented?</w:t>
      </w:r>
    </w:p>
  </w:comment>
  <w:comment w:id="19" w:author="Kerry Ollett" w:date="2026-01-16T16:57:00Z" w:initials="KO">
    <w:p w14:paraId="1C2BB44D" w14:textId="20635672" w:rsidR="004063C8" w:rsidRDefault="004063C8">
      <w:pPr>
        <w:pStyle w:val="CommentText"/>
      </w:pPr>
      <w:r>
        <w:rPr>
          <w:rStyle w:val="CommentReference"/>
        </w:rPr>
        <w:annotationRef/>
      </w:r>
      <w:r w:rsidRPr="6998C23C">
        <w:t>link in all typles of provision e.g supported living</w:t>
      </w:r>
    </w:p>
  </w:comment>
  <w:comment w:id="21" w:author="Kerry Ollett" w:date="2026-01-16T17:00:00Z" w:initials="KO">
    <w:p w14:paraId="7A0E4D79" w14:textId="66D63F31" w:rsidR="00502B34" w:rsidRDefault="00502B34">
      <w:pPr>
        <w:pStyle w:val="CommentText"/>
      </w:pPr>
      <w:r>
        <w:rPr>
          <w:rStyle w:val="CommentReference"/>
        </w:rPr>
        <w:annotationRef/>
      </w:r>
      <w:r w:rsidRPr="6E5C9F30">
        <w:t>is the offer exactly fhe same for year 8-10.? This doesn;t show progression or a breadth to the offer.</w:t>
      </w:r>
    </w:p>
  </w:comment>
  <w:comment w:id="22" w:author="Kerry Ollett" w:date="2026-01-16T17:02:00Z" w:initials="KO">
    <w:p w14:paraId="7B6920F1" w14:textId="7C1D4871" w:rsidR="00502B34" w:rsidRDefault="00502B34">
      <w:pPr>
        <w:pStyle w:val="CommentText"/>
      </w:pPr>
      <w:r>
        <w:rPr>
          <w:rStyle w:val="CommentReference"/>
        </w:rPr>
        <w:annotationRef/>
      </w:r>
      <w:r w:rsidRPr="10DC91B7">
        <w:t xml:space="preserve">I have the same concern here if the offer is the same every year. If it is a cycle becuase of mixed classes them demonstrate that. </w:t>
      </w:r>
    </w:p>
  </w:comment>
  <w:comment w:id="23" w:author="Kerry Ollett" w:date="2026-01-16T17:03:00Z" w:initials="KO">
    <w:p w14:paraId="438E6971" w14:textId="3C69F538" w:rsidR="00502B34" w:rsidRDefault="00502B34">
      <w:pPr>
        <w:pStyle w:val="CommentText"/>
      </w:pPr>
      <w:r>
        <w:rPr>
          <w:rStyle w:val="CommentReference"/>
        </w:rPr>
        <w:annotationRef/>
      </w:r>
      <w:r w:rsidRPr="310A7AD4">
        <w:t xml:space="preserve">Talk about whihc pathway this is relevant for and how they would be supported ot access this. </w:t>
      </w:r>
    </w:p>
  </w:comment>
  <w:comment w:id="24" w:author="Kerry Ollett" w:date="2026-01-16T17:04:00Z" w:initials="KO">
    <w:p w14:paraId="2658C75D" w14:textId="691CD846" w:rsidR="00502B34" w:rsidRDefault="00502B34">
      <w:pPr>
        <w:pStyle w:val="CommentText"/>
      </w:pPr>
      <w:r>
        <w:rPr>
          <w:rStyle w:val="CommentReference"/>
        </w:rPr>
        <w:annotationRef/>
      </w:r>
      <w:r w:rsidRPr="104C9E04">
        <w:t>Reference which section of the policy for absolute clarity so they know you know</w:t>
      </w:r>
    </w:p>
  </w:comment>
  <w:comment w:id="27" w:author="Kerry Ollett" w:date="2026-01-16T17:08:00Z" w:initials="KO">
    <w:p w14:paraId="4CB7F7F2" w14:textId="068569F8" w:rsidR="00502B34" w:rsidRDefault="00502B34">
      <w:pPr>
        <w:pStyle w:val="CommentText"/>
      </w:pPr>
      <w:r>
        <w:rPr>
          <w:rStyle w:val="CommentReference"/>
        </w:rPr>
        <w:annotationRef/>
      </w:r>
      <w:r w:rsidRPr="38309CB6">
        <w:t>make this specific- link to EHCP cycle how to  you let parents know about Careers guidance meetings?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C0EA3B" w15:done="1"/>
  <w15:commentEx w15:paraId="1C2BB44D" w15:done="1"/>
  <w15:commentEx w15:paraId="7A0E4D79" w15:done="1"/>
  <w15:commentEx w15:paraId="7B6920F1" w15:done="1"/>
  <w15:commentEx w15:paraId="438E6971" w15:done="1"/>
  <w15:commentEx w15:paraId="2658C75D" w15:done="1"/>
  <w15:commentEx w15:paraId="4CB7F7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BEEC4B" w16cex:dateUtc="2026-01-16T16:56:00Z"/>
  <w16cex:commentExtensible w16cex:durableId="6841C3A0" w16cex:dateUtc="2026-01-16T16:57:00Z"/>
  <w16cex:commentExtensible w16cex:durableId="0C015717" w16cex:dateUtc="2026-01-16T17:00:00Z"/>
  <w16cex:commentExtensible w16cex:durableId="30C67890" w16cex:dateUtc="2026-01-16T17:02:00Z"/>
  <w16cex:commentExtensible w16cex:durableId="1B691597" w16cex:dateUtc="2026-01-16T17:03:00Z"/>
  <w16cex:commentExtensible w16cex:durableId="37F818C0" w16cex:dateUtc="2026-01-16T17:04:00Z"/>
  <w16cex:commentExtensible w16cex:durableId="2E56EFBC" w16cex:dateUtc="2026-01-16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C0EA3B" w16cid:durableId="30BEEC4B"/>
  <w16cid:commentId w16cid:paraId="1C2BB44D" w16cid:durableId="6841C3A0"/>
  <w16cid:commentId w16cid:paraId="7A0E4D79" w16cid:durableId="0C015717"/>
  <w16cid:commentId w16cid:paraId="7B6920F1" w16cid:durableId="30C67890"/>
  <w16cid:commentId w16cid:paraId="438E6971" w16cid:durableId="1B691597"/>
  <w16cid:commentId w16cid:paraId="2658C75D" w16cid:durableId="37F818C0"/>
  <w16cid:commentId w16cid:paraId="4CB7F7F2" w16cid:durableId="2E56EF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4197" w14:textId="77777777" w:rsidR="00E6005C" w:rsidRDefault="00E6005C" w:rsidP="00626EDA">
      <w:r>
        <w:separator/>
      </w:r>
    </w:p>
  </w:endnote>
  <w:endnote w:type="continuationSeparator" w:id="0">
    <w:p w14:paraId="230A76D3" w14:textId="77777777" w:rsidR="00E6005C" w:rsidRDefault="00E6005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54770FA0" w14:textId="77777777" w:rsidTr="00FE3F15">
      <w:tc>
        <w:tcPr>
          <w:tcW w:w="6379" w:type="dxa"/>
        </w:tcPr>
        <w:p w14:paraId="733C520D" w14:textId="42516A9A"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6C24A266"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69F4E9B"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CEC88B8" w14:textId="77777777" w:rsidTr="001235FA">
      <w:tc>
        <w:tcPr>
          <w:tcW w:w="6379" w:type="dxa"/>
        </w:tcPr>
        <w:p w14:paraId="728EB434"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7A415FD"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945AD59"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B47E" w14:textId="77777777" w:rsidR="00E6005C" w:rsidRDefault="00E6005C" w:rsidP="00626EDA">
      <w:r>
        <w:separator/>
      </w:r>
    </w:p>
  </w:footnote>
  <w:footnote w:type="continuationSeparator" w:id="0">
    <w:p w14:paraId="52E33A51" w14:textId="77777777" w:rsidR="00E6005C" w:rsidRDefault="00E6005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0A83" w14:textId="20FE7F22" w:rsidR="00FE3F15" w:rsidRDefault="005C62C7">
    <w:r>
      <w:rPr>
        <w:noProof/>
      </w:rPr>
      <w:drawing>
        <wp:anchor distT="0" distB="0" distL="114300" distR="114300" simplePos="0" relativeHeight="251657216" behindDoc="1" locked="0" layoutInCell="1" allowOverlap="1" wp14:anchorId="3F6FA091" wp14:editId="16F3C5F8">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84EAA">
      <w:rPr>
        <w:noProof/>
      </w:rPr>
      <w:pict w14:anchorId="386FA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F2AE" w14:textId="77777777" w:rsidR="00FE3F15" w:rsidRDefault="00FE3F15"/>
  <w:p w14:paraId="0939DBD9" w14:textId="77777777" w:rsidR="00FE3F15" w:rsidRDefault="00FE3F15"/>
  <w:p w14:paraId="0BB3D71F"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D0A8" w14:textId="77777777" w:rsidR="00FE3F15" w:rsidRDefault="00FE3F15"/>
  <w:p w14:paraId="78B78B1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visibility:visible" o:bullet="t">
        <v:imagedata r:id="rId1" o:title=""/>
      </v:shape>
    </w:pict>
  </w:numPicBullet>
  <w:numPicBullet w:numPicBulletId="1">
    <w:pict>
      <v:shape id="_x0000_i1026" type="#_x0000_t75" style="width:30pt;height:30pt;visibility:visible" o:bullet="t">
        <v:imagedata r:id="rId2" o:title=""/>
      </v:shape>
    </w:pict>
  </w:numPicBullet>
  <w:numPicBullet w:numPicBulletId="2">
    <w:pict>
      <v:shape id="_x0000_i1027" type="#_x0000_t75" style="width:209.5pt;height:332pt;visibility:visible" o:bullet="t">
        <v:imagedata r:id="rId3" o:title=""/>
      </v:shape>
    </w:pict>
  </w:numPicBullet>
  <w:numPicBullet w:numPicBulletId="3">
    <w:pict>
      <v:shape id="_x0000_i1028" type="#_x0000_t75" style="width:209.5pt;height:332pt;visibility:visible" o:bullet="t">
        <v:imagedata r:id="rId4" o:title=""/>
      </v:shape>
    </w:pict>
  </w:numPicBullet>
  <w:numPicBullet w:numPicBulletId="4">
    <w:pict>
      <v:shape id="_x0000_i1029" type="#_x0000_t75" style="width:567pt;height:904pt;visibility:visible" o:bullet="t">
        <v:imagedata r:id="rId5" o:title=""/>
      </v:shape>
    </w:pict>
  </w:numPicBullet>
  <w:numPicBullet w:numPicBulletId="5">
    <w:pict>
      <v:shape id="_x0000_i1030" type="#_x0000_t75" style="width:7pt;height:10.5pt;visibility:visible" o:bullet="t">
        <v:imagedata r:id="rId6" o:title=""/>
      </v:shape>
    </w:pict>
  </w:numPicBullet>
  <w:abstractNum w:abstractNumId="0" w15:restartNumberingAfterBreak="0">
    <w:nsid w:val="00000002"/>
    <w:multiLevelType w:val="hybridMultilevel"/>
    <w:tmpl w:val="00000002"/>
    <w:lvl w:ilvl="0" w:tplc="A68CFCDC">
      <w:start w:val="1"/>
      <w:numFmt w:val="bullet"/>
      <w:lvlText w:val=""/>
      <w:lvlPicBulletId w:val="5"/>
      <w:lvlJc w:val="left"/>
      <w:pPr>
        <w:ind w:left="720" w:hanging="360"/>
      </w:pPr>
      <w:rPr>
        <w:rFonts w:ascii="Symbol" w:hAnsi="Symbol"/>
        <w:sz w:val="25"/>
      </w:rPr>
    </w:lvl>
    <w:lvl w:ilvl="1" w:tplc="4C8275D6">
      <w:start w:val="1"/>
      <w:numFmt w:val="bullet"/>
      <w:lvlText w:val="o"/>
      <w:lvlJc w:val="left"/>
      <w:pPr>
        <w:tabs>
          <w:tab w:val="num" w:pos="1440"/>
        </w:tabs>
        <w:ind w:left="1440" w:hanging="360"/>
      </w:pPr>
      <w:rPr>
        <w:rFonts w:ascii="Courier New" w:hAnsi="Courier New"/>
      </w:rPr>
    </w:lvl>
    <w:lvl w:ilvl="2" w:tplc="189A3E1C">
      <w:start w:val="1"/>
      <w:numFmt w:val="bullet"/>
      <w:lvlText w:val=""/>
      <w:lvlJc w:val="left"/>
      <w:pPr>
        <w:tabs>
          <w:tab w:val="num" w:pos="2160"/>
        </w:tabs>
        <w:ind w:left="2160" w:hanging="360"/>
      </w:pPr>
      <w:rPr>
        <w:rFonts w:ascii="Wingdings" w:hAnsi="Wingdings"/>
      </w:rPr>
    </w:lvl>
    <w:lvl w:ilvl="3" w:tplc="10D63540">
      <w:start w:val="1"/>
      <w:numFmt w:val="bullet"/>
      <w:lvlText w:val=""/>
      <w:lvlJc w:val="left"/>
      <w:pPr>
        <w:tabs>
          <w:tab w:val="num" w:pos="2880"/>
        </w:tabs>
        <w:ind w:left="2880" w:hanging="360"/>
      </w:pPr>
      <w:rPr>
        <w:rFonts w:ascii="Symbol" w:hAnsi="Symbol"/>
      </w:rPr>
    </w:lvl>
    <w:lvl w:ilvl="4" w:tplc="49A80578">
      <w:start w:val="1"/>
      <w:numFmt w:val="bullet"/>
      <w:lvlText w:val="o"/>
      <w:lvlJc w:val="left"/>
      <w:pPr>
        <w:tabs>
          <w:tab w:val="num" w:pos="3600"/>
        </w:tabs>
        <w:ind w:left="3600" w:hanging="360"/>
      </w:pPr>
      <w:rPr>
        <w:rFonts w:ascii="Courier New" w:hAnsi="Courier New"/>
      </w:rPr>
    </w:lvl>
    <w:lvl w:ilvl="5" w:tplc="1984386C">
      <w:start w:val="1"/>
      <w:numFmt w:val="bullet"/>
      <w:lvlText w:val=""/>
      <w:lvlJc w:val="left"/>
      <w:pPr>
        <w:tabs>
          <w:tab w:val="num" w:pos="4320"/>
        </w:tabs>
        <w:ind w:left="4320" w:hanging="360"/>
      </w:pPr>
      <w:rPr>
        <w:rFonts w:ascii="Wingdings" w:hAnsi="Wingdings"/>
      </w:rPr>
    </w:lvl>
    <w:lvl w:ilvl="6" w:tplc="D1A8A170">
      <w:start w:val="1"/>
      <w:numFmt w:val="bullet"/>
      <w:lvlText w:val=""/>
      <w:lvlJc w:val="left"/>
      <w:pPr>
        <w:tabs>
          <w:tab w:val="num" w:pos="5040"/>
        </w:tabs>
        <w:ind w:left="5040" w:hanging="360"/>
      </w:pPr>
      <w:rPr>
        <w:rFonts w:ascii="Symbol" w:hAnsi="Symbol"/>
      </w:rPr>
    </w:lvl>
    <w:lvl w:ilvl="7" w:tplc="F7589148">
      <w:start w:val="1"/>
      <w:numFmt w:val="bullet"/>
      <w:lvlText w:val="o"/>
      <w:lvlJc w:val="left"/>
      <w:pPr>
        <w:tabs>
          <w:tab w:val="num" w:pos="5760"/>
        </w:tabs>
        <w:ind w:left="5760" w:hanging="360"/>
      </w:pPr>
      <w:rPr>
        <w:rFonts w:ascii="Courier New" w:hAnsi="Courier New"/>
      </w:rPr>
    </w:lvl>
    <w:lvl w:ilvl="8" w:tplc="14A44C5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F"/>
    <w:multiLevelType w:val="hybridMultilevel"/>
    <w:tmpl w:val="0000000F"/>
    <w:lvl w:ilvl="0" w:tplc="6A06FA0E">
      <w:start w:val="1"/>
      <w:numFmt w:val="bullet"/>
      <w:lvlText w:val=""/>
      <w:lvlPicBulletId w:val="5"/>
      <w:lvlJc w:val="left"/>
      <w:pPr>
        <w:ind w:left="720" w:hanging="360"/>
      </w:pPr>
      <w:rPr>
        <w:rFonts w:ascii="Symbol" w:hAnsi="Symbol"/>
        <w:sz w:val="25"/>
      </w:rPr>
    </w:lvl>
    <w:lvl w:ilvl="1" w:tplc="9CBED34A">
      <w:start w:val="1"/>
      <w:numFmt w:val="bullet"/>
      <w:lvlText w:val="o"/>
      <w:lvlJc w:val="left"/>
      <w:pPr>
        <w:tabs>
          <w:tab w:val="num" w:pos="1440"/>
        </w:tabs>
        <w:ind w:left="1440" w:hanging="360"/>
      </w:pPr>
      <w:rPr>
        <w:rFonts w:ascii="Courier New" w:hAnsi="Courier New"/>
      </w:rPr>
    </w:lvl>
    <w:lvl w:ilvl="2" w:tplc="3A820F76">
      <w:start w:val="1"/>
      <w:numFmt w:val="bullet"/>
      <w:lvlText w:val=""/>
      <w:lvlJc w:val="left"/>
      <w:pPr>
        <w:tabs>
          <w:tab w:val="num" w:pos="2160"/>
        </w:tabs>
        <w:ind w:left="2160" w:hanging="360"/>
      </w:pPr>
      <w:rPr>
        <w:rFonts w:ascii="Wingdings" w:hAnsi="Wingdings"/>
      </w:rPr>
    </w:lvl>
    <w:lvl w:ilvl="3" w:tplc="7BAC0A5A">
      <w:start w:val="1"/>
      <w:numFmt w:val="bullet"/>
      <w:lvlText w:val=""/>
      <w:lvlJc w:val="left"/>
      <w:pPr>
        <w:tabs>
          <w:tab w:val="num" w:pos="2880"/>
        </w:tabs>
        <w:ind w:left="2880" w:hanging="360"/>
      </w:pPr>
      <w:rPr>
        <w:rFonts w:ascii="Symbol" w:hAnsi="Symbol"/>
      </w:rPr>
    </w:lvl>
    <w:lvl w:ilvl="4" w:tplc="7F8E068C">
      <w:start w:val="1"/>
      <w:numFmt w:val="bullet"/>
      <w:lvlText w:val="o"/>
      <w:lvlJc w:val="left"/>
      <w:pPr>
        <w:tabs>
          <w:tab w:val="num" w:pos="3600"/>
        </w:tabs>
        <w:ind w:left="3600" w:hanging="360"/>
      </w:pPr>
      <w:rPr>
        <w:rFonts w:ascii="Courier New" w:hAnsi="Courier New"/>
      </w:rPr>
    </w:lvl>
    <w:lvl w:ilvl="5" w:tplc="8B00F5F0">
      <w:start w:val="1"/>
      <w:numFmt w:val="bullet"/>
      <w:lvlText w:val=""/>
      <w:lvlJc w:val="left"/>
      <w:pPr>
        <w:tabs>
          <w:tab w:val="num" w:pos="4320"/>
        </w:tabs>
        <w:ind w:left="4320" w:hanging="360"/>
      </w:pPr>
      <w:rPr>
        <w:rFonts w:ascii="Wingdings" w:hAnsi="Wingdings"/>
      </w:rPr>
    </w:lvl>
    <w:lvl w:ilvl="6" w:tplc="823003C0">
      <w:start w:val="1"/>
      <w:numFmt w:val="bullet"/>
      <w:lvlText w:val=""/>
      <w:lvlJc w:val="left"/>
      <w:pPr>
        <w:tabs>
          <w:tab w:val="num" w:pos="5040"/>
        </w:tabs>
        <w:ind w:left="5040" w:hanging="360"/>
      </w:pPr>
      <w:rPr>
        <w:rFonts w:ascii="Symbol" w:hAnsi="Symbol"/>
      </w:rPr>
    </w:lvl>
    <w:lvl w:ilvl="7" w:tplc="47CAA160">
      <w:start w:val="1"/>
      <w:numFmt w:val="bullet"/>
      <w:lvlText w:val="o"/>
      <w:lvlJc w:val="left"/>
      <w:pPr>
        <w:tabs>
          <w:tab w:val="num" w:pos="5760"/>
        </w:tabs>
        <w:ind w:left="5760" w:hanging="360"/>
      </w:pPr>
      <w:rPr>
        <w:rFonts w:ascii="Courier New" w:hAnsi="Courier New"/>
      </w:rPr>
    </w:lvl>
    <w:lvl w:ilvl="8" w:tplc="6A48AE7E">
      <w:start w:val="1"/>
      <w:numFmt w:val="bullet"/>
      <w:lvlText w:val=""/>
      <w:lvlJc w:val="left"/>
      <w:pPr>
        <w:tabs>
          <w:tab w:val="num" w:pos="6480"/>
        </w:tabs>
        <w:ind w:left="6480" w:hanging="360"/>
      </w:pPr>
      <w:rPr>
        <w:rFonts w:ascii="Wingdings" w:hAnsi="Wingdings"/>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A4084"/>
    <w:multiLevelType w:val="hybridMultilevel"/>
    <w:tmpl w:val="A80450B0"/>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9" w15:restartNumberingAfterBreak="0">
    <w:nsid w:val="1C5C3F01"/>
    <w:multiLevelType w:val="hybridMultilevel"/>
    <w:tmpl w:val="B5063D00"/>
    <w:lvl w:ilvl="0" w:tplc="7DD25C9A">
      <w:start w:val="1"/>
      <w:numFmt w:val="bullet"/>
      <w:lvlText w:val=""/>
      <w:lvlJc w:val="left"/>
      <w:pPr>
        <w:ind w:left="1480" w:hanging="360"/>
      </w:pPr>
      <w:rPr>
        <w:rFonts w:ascii="Symbol" w:hAnsi="Symbol"/>
      </w:rPr>
    </w:lvl>
    <w:lvl w:ilvl="1" w:tplc="D7FA0B96">
      <w:start w:val="1"/>
      <w:numFmt w:val="bullet"/>
      <w:lvlText w:val=""/>
      <w:lvlJc w:val="left"/>
      <w:pPr>
        <w:ind w:left="1480" w:hanging="360"/>
      </w:pPr>
      <w:rPr>
        <w:rFonts w:ascii="Symbol" w:hAnsi="Symbol"/>
      </w:rPr>
    </w:lvl>
    <w:lvl w:ilvl="2" w:tplc="F042CB8C">
      <w:start w:val="1"/>
      <w:numFmt w:val="bullet"/>
      <w:lvlText w:val=""/>
      <w:lvlJc w:val="left"/>
      <w:pPr>
        <w:ind w:left="1480" w:hanging="360"/>
      </w:pPr>
      <w:rPr>
        <w:rFonts w:ascii="Symbol" w:hAnsi="Symbol"/>
      </w:rPr>
    </w:lvl>
    <w:lvl w:ilvl="3" w:tplc="4732ABE2">
      <w:start w:val="1"/>
      <w:numFmt w:val="bullet"/>
      <w:lvlText w:val=""/>
      <w:lvlJc w:val="left"/>
      <w:pPr>
        <w:ind w:left="1480" w:hanging="360"/>
      </w:pPr>
      <w:rPr>
        <w:rFonts w:ascii="Symbol" w:hAnsi="Symbol"/>
      </w:rPr>
    </w:lvl>
    <w:lvl w:ilvl="4" w:tplc="8B12BC2C">
      <w:start w:val="1"/>
      <w:numFmt w:val="bullet"/>
      <w:lvlText w:val=""/>
      <w:lvlJc w:val="left"/>
      <w:pPr>
        <w:ind w:left="1480" w:hanging="360"/>
      </w:pPr>
      <w:rPr>
        <w:rFonts w:ascii="Symbol" w:hAnsi="Symbol"/>
      </w:rPr>
    </w:lvl>
    <w:lvl w:ilvl="5" w:tplc="7586FE86">
      <w:start w:val="1"/>
      <w:numFmt w:val="bullet"/>
      <w:lvlText w:val=""/>
      <w:lvlJc w:val="left"/>
      <w:pPr>
        <w:ind w:left="1480" w:hanging="360"/>
      </w:pPr>
      <w:rPr>
        <w:rFonts w:ascii="Symbol" w:hAnsi="Symbol"/>
      </w:rPr>
    </w:lvl>
    <w:lvl w:ilvl="6" w:tplc="243C9AD6">
      <w:start w:val="1"/>
      <w:numFmt w:val="bullet"/>
      <w:lvlText w:val=""/>
      <w:lvlJc w:val="left"/>
      <w:pPr>
        <w:ind w:left="1480" w:hanging="360"/>
      </w:pPr>
      <w:rPr>
        <w:rFonts w:ascii="Symbol" w:hAnsi="Symbol"/>
      </w:rPr>
    </w:lvl>
    <w:lvl w:ilvl="7" w:tplc="B1A6D696">
      <w:start w:val="1"/>
      <w:numFmt w:val="bullet"/>
      <w:lvlText w:val=""/>
      <w:lvlJc w:val="left"/>
      <w:pPr>
        <w:ind w:left="1480" w:hanging="360"/>
      </w:pPr>
      <w:rPr>
        <w:rFonts w:ascii="Symbol" w:hAnsi="Symbol"/>
      </w:rPr>
    </w:lvl>
    <w:lvl w:ilvl="8" w:tplc="CF24484E">
      <w:start w:val="1"/>
      <w:numFmt w:val="bullet"/>
      <w:lvlText w:val=""/>
      <w:lvlJc w:val="left"/>
      <w:pPr>
        <w:ind w:left="1480" w:hanging="360"/>
      </w:pPr>
      <w:rPr>
        <w:rFonts w:ascii="Symbol" w:hAnsi="Symbol"/>
      </w:rPr>
    </w:lvl>
  </w:abstractNum>
  <w:abstractNum w:abstractNumId="10" w15:restartNumberingAfterBreak="0">
    <w:nsid w:val="298F0B95"/>
    <w:multiLevelType w:val="hybridMultilevel"/>
    <w:tmpl w:val="E9783EA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C67F6"/>
    <w:multiLevelType w:val="hybridMultilevel"/>
    <w:tmpl w:val="51463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C65F2B"/>
    <w:multiLevelType w:val="hybridMultilevel"/>
    <w:tmpl w:val="76B8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D44E5"/>
    <w:multiLevelType w:val="hybridMultilevel"/>
    <w:tmpl w:val="897C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1D5C92"/>
    <w:multiLevelType w:val="hybridMultilevel"/>
    <w:tmpl w:val="D1A68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03155575">
    <w:abstractNumId w:val="18"/>
  </w:num>
  <w:num w:numId="2" w16cid:durableId="1302878929">
    <w:abstractNumId w:val="4"/>
  </w:num>
  <w:num w:numId="3" w16cid:durableId="1276867035">
    <w:abstractNumId w:val="12"/>
  </w:num>
  <w:num w:numId="4" w16cid:durableId="664741625">
    <w:abstractNumId w:val="19"/>
  </w:num>
  <w:num w:numId="5" w16cid:durableId="1220243775">
    <w:abstractNumId w:val="2"/>
  </w:num>
  <w:num w:numId="6" w16cid:durableId="1205143518">
    <w:abstractNumId w:val="7"/>
  </w:num>
  <w:num w:numId="7" w16cid:durableId="263541576">
    <w:abstractNumId w:val="3"/>
  </w:num>
  <w:num w:numId="8" w16cid:durableId="830369703">
    <w:abstractNumId w:val="5"/>
  </w:num>
  <w:num w:numId="9" w16cid:durableId="557596401">
    <w:abstractNumId w:val="20"/>
  </w:num>
  <w:num w:numId="10" w16cid:durableId="1659648371">
    <w:abstractNumId w:val="12"/>
  </w:num>
  <w:num w:numId="11" w16cid:durableId="644969830">
    <w:abstractNumId w:val="4"/>
  </w:num>
  <w:num w:numId="12" w16cid:durableId="168914690">
    <w:abstractNumId w:val="20"/>
  </w:num>
  <w:num w:numId="13" w16cid:durableId="1739593352">
    <w:abstractNumId w:val="18"/>
  </w:num>
  <w:num w:numId="14" w16cid:durableId="413011052">
    <w:abstractNumId w:val="19"/>
  </w:num>
  <w:num w:numId="15" w16cid:durableId="828518921">
    <w:abstractNumId w:val="3"/>
  </w:num>
  <w:num w:numId="16" w16cid:durableId="1311835574">
    <w:abstractNumId w:val="5"/>
  </w:num>
  <w:num w:numId="17" w16cid:durableId="1438256076">
    <w:abstractNumId w:val="19"/>
  </w:num>
  <w:num w:numId="18" w16cid:durableId="1117332806">
    <w:abstractNumId w:val="11"/>
  </w:num>
  <w:num w:numId="19" w16cid:durableId="520893597">
    <w:abstractNumId w:val="14"/>
  </w:num>
  <w:num w:numId="20" w16cid:durableId="944263804">
    <w:abstractNumId w:val="17"/>
  </w:num>
  <w:num w:numId="21" w16cid:durableId="628897665">
    <w:abstractNumId w:val="8"/>
  </w:num>
  <w:num w:numId="22" w16cid:durableId="1581520482">
    <w:abstractNumId w:val="6"/>
  </w:num>
  <w:num w:numId="23" w16cid:durableId="855386763">
    <w:abstractNumId w:val="9"/>
  </w:num>
  <w:num w:numId="24" w16cid:durableId="870998447">
    <w:abstractNumId w:val="0"/>
  </w:num>
  <w:num w:numId="25" w16cid:durableId="383023776">
    <w:abstractNumId w:val="1"/>
  </w:num>
  <w:num w:numId="26" w16cid:durableId="1716544961">
    <w:abstractNumId w:val="16"/>
  </w:num>
  <w:num w:numId="27" w16cid:durableId="1169100114">
    <w:abstractNumId w:val="10"/>
  </w:num>
  <w:num w:numId="28" w16cid:durableId="1815099283">
    <w:abstractNumId w:val="13"/>
  </w:num>
  <w:num w:numId="29" w16cid:durableId="1140616862">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ry Ollett">
    <w15:presenceInfo w15:providerId="AD" w15:userId="S::kerryollett_aspris.com#ext#@aspriscs.onmicrosoft.com::b61eec06-fdc8-41f6-b643-56ccc1666c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4D7D"/>
    <w:rsid w:val="00007AFB"/>
    <w:rsid w:val="00007C38"/>
    <w:rsid w:val="000155CE"/>
    <w:rsid w:val="00015B1A"/>
    <w:rsid w:val="0002254B"/>
    <w:rsid w:val="00023C29"/>
    <w:rsid w:val="00026691"/>
    <w:rsid w:val="00031820"/>
    <w:rsid w:val="00036767"/>
    <w:rsid w:val="00040C17"/>
    <w:rsid w:val="0004681E"/>
    <w:rsid w:val="00051C10"/>
    <w:rsid w:val="00081474"/>
    <w:rsid w:val="00081F23"/>
    <w:rsid w:val="00082050"/>
    <w:rsid w:val="00085B40"/>
    <w:rsid w:val="00090633"/>
    <w:rsid w:val="00091B83"/>
    <w:rsid w:val="00097E24"/>
    <w:rsid w:val="000A3D08"/>
    <w:rsid w:val="000A569F"/>
    <w:rsid w:val="000B2CE7"/>
    <w:rsid w:val="000B77E5"/>
    <w:rsid w:val="000D6968"/>
    <w:rsid w:val="000D74AC"/>
    <w:rsid w:val="000E2890"/>
    <w:rsid w:val="000E6614"/>
    <w:rsid w:val="000F1D3F"/>
    <w:rsid w:val="000F31BE"/>
    <w:rsid w:val="000F5932"/>
    <w:rsid w:val="000F7ACA"/>
    <w:rsid w:val="00101E59"/>
    <w:rsid w:val="00106B35"/>
    <w:rsid w:val="001161A2"/>
    <w:rsid w:val="00120003"/>
    <w:rsid w:val="001201E4"/>
    <w:rsid w:val="001235FA"/>
    <w:rsid w:val="001357C9"/>
    <w:rsid w:val="001566F2"/>
    <w:rsid w:val="0015682A"/>
    <w:rsid w:val="0017045F"/>
    <w:rsid w:val="001714F0"/>
    <w:rsid w:val="00172580"/>
    <w:rsid w:val="001746A6"/>
    <w:rsid w:val="0019002B"/>
    <w:rsid w:val="00192802"/>
    <w:rsid w:val="001978C4"/>
    <w:rsid w:val="001A32BE"/>
    <w:rsid w:val="001A3377"/>
    <w:rsid w:val="001A4FD8"/>
    <w:rsid w:val="001B2301"/>
    <w:rsid w:val="001B383B"/>
    <w:rsid w:val="001B7414"/>
    <w:rsid w:val="001C00AB"/>
    <w:rsid w:val="001D05B7"/>
    <w:rsid w:val="001D0CE8"/>
    <w:rsid w:val="001E3CA3"/>
    <w:rsid w:val="001F2078"/>
    <w:rsid w:val="001F2B16"/>
    <w:rsid w:val="001F2E97"/>
    <w:rsid w:val="001F3B4D"/>
    <w:rsid w:val="001F7801"/>
    <w:rsid w:val="00204FD9"/>
    <w:rsid w:val="00217D5D"/>
    <w:rsid w:val="00235450"/>
    <w:rsid w:val="00235715"/>
    <w:rsid w:val="00245533"/>
    <w:rsid w:val="00245BDF"/>
    <w:rsid w:val="00250B3A"/>
    <w:rsid w:val="002541F7"/>
    <w:rsid w:val="002543B7"/>
    <w:rsid w:val="002563DD"/>
    <w:rsid w:val="00260858"/>
    <w:rsid w:val="00261CDC"/>
    <w:rsid w:val="00261ED3"/>
    <w:rsid w:val="00262871"/>
    <w:rsid w:val="00274849"/>
    <w:rsid w:val="002751EB"/>
    <w:rsid w:val="00275D5E"/>
    <w:rsid w:val="00294822"/>
    <w:rsid w:val="002A4C19"/>
    <w:rsid w:val="002B693C"/>
    <w:rsid w:val="002C064E"/>
    <w:rsid w:val="002D442F"/>
    <w:rsid w:val="002D4A0B"/>
    <w:rsid w:val="002E16E7"/>
    <w:rsid w:val="002E3705"/>
    <w:rsid w:val="002E5C7E"/>
    <w:rsid w:val="002E5D89"/>
    <w:rsid w:val="002F4E11"/>
    <w:rsid w:val="003224D2"/>
    <w:rsid w:val="00324545"/>
    <w:rsid w:val="00330046"/>
    <w:rsid w:val="00330869"/>
    <w:rsid w:val="003365A2"/>
    <w:rsid w:val="00343C18"/>
    <w:rsid w:val="00350E53"/>
    <w:rsid w:val="00362F55"/>
    <w:rsid w:val="003668BD"/>
    <w:rsid w:val="003675BF"/>
    <w:rsid w:val="00370DC6"/>
    <w:rsid w:val="00372F45"/>
    <w:rsid w:val="00375061"/>
    <w:rsid w:val="003777A8"/>
    <w:rsid w:val="00377808"/>
    <w:rsid w:val="00377FFC"/>
    <w:rsid w:val="00392B79"/>
    <w:rsid w:val="003A004C"/>
    <w:rsid w:val="003A2FA0"/>
    <w:rsid w:val="003A786B"/>
    <w:rsid w:val="003B1C7A"/>
    <w:rsid w:val="003B2EB4"/>
    <w:rsid w:val="003B49A9"/>
    <w:rsid w:val="003C1D02"/>
    <w:rsid w:val="003C5C1B"/>
    <w:rsid w:val="003C724F"/>
    <w:rsid w:val="003D3C19"/>
    <w:rsid w:val="003D4E0B"/>
    <w:rsid w:val="003F19E3"/>
    <w:rsid w:val="003F2BD9"/>
    <w:rsid w:val="003F3648"/>
    <w:rsid w:val="003F3C7A"/>
    <w:rsid w:val="003F6230"/>
    <w:rsid w:val="003F73B7"/>
    <w:rsid w:val="004063C8"/>
    <w:rsid w:val="00410336"/>
    <w:rsid w:val="00411BE9"/>
    <w:rsid w:val="00413DF1"/>
    <w:rsid w:val="00424B31"/>
    <w:rsid w:val="00430916"/>
    <w:rsid w:val="004358DD"/>
    <w:rsid w:val="00452FDC"/>
    <w:rsid w:val="0046077F"/>
    <w:rsid w:val="00463A28"/>
    <w:rsid w:val="00465755"/>
    <w:rsid w:val="0046593A"/>
    <w:rsid w:val="0046651C"/>
    <w:rsid w:val="004750A7"/>
    <w:rsid w:val="00475F6F"/>
    <w:rsid w:val="00480784"/>
    <w:rsid w:val="0048788F"/>
    <w:rsid w:val="004904E9"/>
    <w:rsid w:val="00490C51"/>
    <w:rsid w:val="0049160A"/>
    <w:rsid w:val="00492175"/>
    <w:rsid w:val="00493633"/>
    <w:rsid w:val="004944EE"/>
    <w:rsid w:val="0049671E"/>
    <w:rsid w:val="004A1994"/>
    <w:rsid w:val="004A1C31"/>
    <w:rsid w:val="004A3396"/>
    <w:rsid w:val="004A4C11"/>
    <w:rsid w:val="004B05BB"/>
    <w:rsid w:val="004B26CA"/>
    <w:rsid w:val="004B3C9A"/>
    <w:rsid w:val="004E5D87"/>
    <w:rsid w:val="004E7AC2"/>
    <w:rsid w:val="004F10BF"/>
    <w:rsid w:val="004F463D"/>
    <w:rsid w:val="00502B34"/>
    <w:rsid w:val="005036AE"/>
    <w:rsid w:val="00510ED3"/>
    <w:rsid w:val="00511D9E"/>
    <w:rsid w:val="00512916"/>
    <w:rsid w:val="00512F58"/>
    <w:rsid w:val="00521CD8"/>
    <w:rsid w:val="00531C8C"/>
    <w:rsid w:val="0053370A"/>
    <w:rsid w:val="00536D92"/>
    <w:rsid w:val="00543D26"/>
    <w:rsid w:val="00554C0C"/>
    <w:rsid w:val="00554CCD"/>
    <w:rsid w:val="0055778B"/>
    <w:rsid w:val="00564CD3"/>
    <w:rsid w:val="005668AC"/>
    <w:rsid w:val="00573834"/>
    <w:rsid w:val="00574677"/>
    <w:rsid w:val="00574B94"/>
    <w:rsid w:val="00584A10"/>
    <w:rsid w:val="00590890"/>
    <w:rsid w:val="00597ED1"/>
    <w:rsid w:val="005A4245"/>
    <w:rsid w:val="005A72F8"/>
    <w:rsid w:val="005B0732"/>
    <w:rsid w:val="005B0AE0"/>
    <w:rsid w:val="005B1D35"/>
    <w:rsid w:val="005B2644"/>
    <w:rsid w:val="005B3CA6"/>
    <w:rsid w:val="005B4650"/>
    <w:rsid w:val="005B575F"/>
    <w:rsid w:val="005B7ADF"/>
    <w:rsid w:val="005C62C7"/>
    <w:rsid w:val="005D4676"/>
    <w:rsid w:val="005E075C"/>
    <w:rsid w:val="005E6814"/>
    <w:rsid w:val="005F0724"/>
    <w:rsid w:val="005F1CC1"/>
    <w:rsid w:val="005F45DA"/>
    <w:rsid w:val="00607659"/>
    <w:rsid w:val="00613DA3"/>
    <w:rsid w:val="00613FD0"/>
    <w:rsid w:val="00615BDD"/>
    <w:rsid w:val="006243E2"/>
    <w:rsid w:val="00625893"/>
    <w:rsid w:val="0062626B"/>
    <w:rsid w:val="00626EDA"/>
    <w:rsid w:val="00644DA9"/>
    <w:rsid w:val="006618D8"/>
    <w:rsid w:val="0066657C"/>
    <w:rsid w:val="00671FE5"/>
    <w:rsid w:val="00674C6F"/>
    <w:rsid w:val="00677E2E"/>
    <w:rsid w:val="00680CD2"/>
    <w:rsid w:val="00681486"/>
    <w:rsid w:val="00683B61"/>
    <w:rsid w:val="00691EE4"/>
    <w:rsid w:val="006935A0"/>
    <w:rsid w:val="0069624F"/>
    <w:rsid w:val="00697A14"/>
    <w:rsid w:val="006B1E7B"/>
    <w:rsid w:val="006B29B1"/>
    <w:rsid w:val="006C0740"/>
    <w:rsid w:val="006C4F1C"/>
    <w:rsid w:val="006E38EB"/>
    <w:rsid w:val="006F569D"/>
    <w:rsid w:val="006F7E8A"/>
    <w:rsid w:val="007036E1"/>
    <w:rsid w:val="007070A1"/>
    <w:rsid w:val="00707D95"/>
    <w:rsid w:val="0071401A"/>
    <w:rsid w:val="00715DD1"/>
    <w:rsid w:val="007239F8"/>
    <w:rsid w:val="0072620F"/>
    <w:rsid w:val="0073067C"/>
    <w:rsid w:val="00735B7D"/>
    <w:rsid w:val="007360B2"/>
    <w:rsid w:val="00740AC8"/>
    <w:rsid w:val="00747597"/>
    <w:rsid w:val="00764B07"/>
    <w:rsid w:val="00770E78"/>
    <w:rsid w:val="007827AB"/>
    <w:rsid w:val="00785BEE"/>
    <w:rsid w:val="00792849"/>
    <w:rsid w:val="00794B7E"/>
    <w:rsid w:val="007A03B3"/>
    <w:rsid w:val="007A1DFF"/>
    <w:rsid w:val="007A7CF4"/>
    <w:rsid w:val="007A7E05"/>
    <w:rsid w:val="007C0E1A"/>
    <w:rsid w:val="007C268D"/>
    <w:rsid w:val="007C5AC9"/>
    <w:rsid w:val="007D268D"/>
    <w:rsid w:val="007E217D"/>
    <w:rsid w:val="007E6128"/>
    <w:rsid w:val="007F2F4C"/>
    <w:rsid w:val="007F3CFA"/>
    <w:rsid w:val="007F788B"/>
    <w:rsid w:val="00805A94"/>
    <w:rsid w:val="0080784C"/>
    <w:rsid w:val="00807CEC"/>
    <w:rsid w:val="00810670"/>
    <w:rsid w:val="008116A6"/>
    <w:rsid w:val="0081527F"/>
    <w:rsid w:val="00823C04"/>
    <w:rsid w:val="00827BD1"/>
    <w:rsid w:val="00831421"/>
    <w:rsid w:val="00832650"/>
    <w:rsid w:val="00836ECE"/>
    <w:rsid w:val="008472C3"/>
    <w:rsid w:val="00853047"/>
    <w:rsid w:val="00853DDA"/>
    <w:rsid w:val="00863346"/>
    <w:rsid w:val="00866E39"/>
    <w:rsid w:val="008672A5"/>
    <w:rsid w:val="00873559"/>
    <w:rsid w:val="00874C73"/>
    <w:rsid w:val="00877394"/>
    <w:rsid w:val="00887DB6"/>
    <w:rsid w:val="0089014A"/>
    <w:rsid w:val="008941E7"/>
    <w:rsid w:val="008945BE"/>
    <w:rsid w:val="0089621A"/>
    <w:rsid w:val="008A0250"/>
    <w:rsid w:val="008A45DF"/>
    <w:rsid w:val="008B74F1"/>
    <w:rsid w:val="008C1253"/>
    <w:rsid w:val="008C1A2A"/>
    <w:rsid w:val="008C1E74"/>
    <w:rsid w:val="008C6B45"/>
    <w:rsid w:val="008D58AC"/>
    <w:rsid w:val="008F24AF"/>
    <w:rsid w:val="008F2ECD"/>
    <w:rsid w:val="008F4500"/>
    <w:rsid w:val="008F744A"/>
    <w:rsid w:val="00911189"/>
    <w:rsid w:val="009122BB"/>
    <w:rsid w:val="00927D6D"/>
    <w:rsid w:val="00932E37"/>
    <w:rsid w:val="0095792B"/>
    <w:rsid w:val="00972D20"/>
    <w:rsid w:val="009739C1"/>
    <w:rsid w:val="009854B5"/>
    <w:rsid w:val="00987148"/>
    <w:rsid w:val="0099114F"/>
    <w:rsid w:val="0099141B"/>
    <w:rsid w:val="00996886"/>
    <w:rsid w:val="009A267F"/>
    <w:rsid w:val="009A448F"/>
    <w:rsid w:val="009A491B"/>
    <w:rsid w:val="009B1F2D"/>
    <w:rsid w:val="009B4A00"/>
    <w:rsid w:val="009C13EC"/>
    <w:rsid w:val="009C3BBD"/>
    <w:rsid w:val="009C5495"/>
    <w:rsid w:val="009D1474"/>
    <w:rsid w:val="009D1F29"/>
    <w:rsid w:val="009E331F"/>
    <w:rsid w:val="009E6468"/>
    <w:rsid w:val="009F4DB1"/>
    <w:rsid w:val="009F66A8"/>
    <w:rsid w:val="009F7D1C"/>
    <w:rsid w:val="00A0473E"/>
    <w:rsid w:val="00A121F7"/>
    <w:rsid w:val="00A15064"/>
    <w:rsid w:val="00A22F0E"/>
    <w:rsid w:val="00A27E5E"/>
    <w:rsid w:val="00A3079D"/>
    <w:rsid w:val="00A32DB8"/>
    <w:rsid w:val="00A33035"/>
    <w:rsid w:val="00A466EE"/>
    <w:rsid w:val="00A477BB"/>
    <w:rsid w:val="00A502B9"/>
    <w:rsid w:val="00A50D18"/>
    <w:rsid w:val="00A53E7E"/>
    <w:rsid w:val="00A5779A"/>
    <w:rsid w:val="00A62B49"/>
    <w:rsid w:val="00A76347"/>
    <w:rsid w:val="00A80AA7"/>
    <w:rsid w:val="00A82031"/>
    <w:rsid w:val="00A841E2"/>
    <w:rsid w:val="00A867DD"/>
    <w:rsid w:val="00A90457"/>
    <w:rsid w:val="00A91AC8"/>
    <w:rsid w:val="00A91D2D"/>
    <w:rsid w:val="00A96848"/>
    <w:rsid w:val="00AA6E73"/>
    <w:rsid w:val="00AB4D33"/>
    <w:rsid w:val="00AC57FE"/>
    <w:rsid w:val="00AC7536"/>
    <w:rsid w:val="00AD1767"/>
    <w:rsid w:val="00AD3666"/>
    <w:rsid w:val="00AE2D73"/>
    <w:rsid w:val="00AE4276"/>
    <w:rsid w:val="00AE6468"/>
    <w:rsid w:val="00AF7AF4"/>
    <w:rsid w:val="00B031F8"/>
    <w:rsid w:val="00B1022C"/>
    <w:rsid w:val="00B1130B"/>
    <w:rsid w:val="00B22322"/>
    <w:rsid w:val="00B323E6"/>
    <w:rsid w:val="00B362F6"/>
    <w:rsid w:val="00B4156F"/>
    <w:rsid w:val="00B4196D"/>
    <w:rsid w:val="00B4263C"/>
    <w:rsid w:val="00B510F9"/>
    <w:rsid w:val="00B5559F"/>
    <w:rsid w:val="00B613DC"/>
    <w:rsid w:val="00B6679E"/>
    <w:rsid w:val="00B66F6B"/>
    <w:rsid w:val="00B70DAE"/>
    <w:rsid w:val="00B71FD2"/>
    <w:rsid w:val="00B81BD0"/>
    <w:rsid w:val="00B81F98"/>
    <w:rsid w:val="00B832ED"/>
    <w:rsid w:val="00B846C2"/>
    <w:rsid w:val="00B9262F"/>
    <w:rsid w:val="00B95E4E"/>
    <w:rsid w:val="00B95F60"/>
    <w:rsid w:val="00BA4640"/>
    <w:rsid w:val="00BB2C19"/>
    <w:rsid w:val="00BC7260"/>
    <w:rsid w:val="00BD4250"/>
    <w:rsid w:val="00BE3E54"/>
    <w:rsid w:val="00C02244"/>
    <w:rsid w:val="00C227F4"/>
    <w:rsid w:val="00C31397"/>
    <w:rsid w:val="00C375D2"/>
    <w:rsid w:val="00C407A6"/>
    <w:rsid w:val="00C43BD7"/>
    <w:rsid w:val="00C4589F"/>
    <w:rsid w:val="00C4731F"/>
    <w:rsid w:val="00C51C6A"/>
    <w:rsid w:val="00C531A6"/>
    <w:rsid w:val="00C558E9"/>
    <w:rsid w:val="00C6260D"/>
    <w:rsid w:val="00C8314B"/>
    <w:rsid w:val="00C84EAA"/>
    <w:rsid w:val="00C87681"/>
    <w:rsid w:val="00C91F46"/>
    <w:rsid w:val="00CB235F"/>
    <w:rsid w:val="00CC087D"/>
    <w:rsid w:val="00CC51B6"/>
    <w:rsid w:val="00CC563E"/>
    <w:rsid w:val="00CD23C4"/>
    <w:rsid w:val="00CD2BC6"/>
    <w:rsid w:val="00CD3D7D"/>
    <w:rsid w:val="00CD6B19"/>
    <w:rsid w:val="00CE38E8"/>
    <w:rsid w:val="00CE5BBF"/>
    <w:rsid w:val="00CE6401"/>
    <w:rsid w:val="00CE7E6C"/>
    <w:rsid w:val="00CF10F8"/>
    <w:rsid w:val="00CF553F"/>
    <w:rsid w:val="00D037CD"/>
    <w:rsid w:val="00D0491F"/>
    <w:rsid w:val="00D06DAB"/>
    <w:rsid w:val="00D11C7E"/>
    <w:rsid w:val="00D138B5"/>
    <w:rsid w:val="00D30079"/>
    <w:rsid w:val="00D35963"/>
    <w:rsid w:val="00D35AF3"/>
    <w:rsid w:val="00D36E1A"/>
    <w:rsid w:val="00D43752"/>
    <w:rsid w:val="00D508B4"/>
    <w:rsid w:val="00D62D49"/>
    <w:rsid w:val="00D63870"/>
    <w:rsid w:val="00D748CA"/>
    <w:rsid w:val="00D74ECE"/>
    <w:rsid w:val="00D768D7"/>
    <w:rsid w:val="00D86752"/>
    <w:rsid w:val="00D93255"/>
    <w:rsid w:val="00D95FA0"/>
    <w:rsid w:val="00DA0B50"/>
    <w:rsid w:val="00DA43DE"/>
    <w:rsid w:val="00DA5725"/>
    <w:rsid w:val="00DA7F11"/>
    <w:rsid w:val="00DC23AD"/>
    <w:rsid w:val="00DC28D6"/>
    <w:rsid w:val="00DC4C0F"/>
    <w:rsid w:val="00DC5FAC"/>
    <w:rsid w:val="00DE631B"/>
    <w:rsid w:val="00DF1512"/>
    <w:rsid w:val="00DF29DB"/>
    <w:rsid w:val="00DF3351"/>
    <w:rsid w:val="00DF66B4"/>
    <w:rsid w:val="00E00085"/>
    <w:rsid w:val="00E0220E"/>
    <w:rsid w:val="00E11D43"/>
    <w:rsid w:val="00E152B6"/>
    <w:rsid w:val="00E24FDF"/>
    <w:rsid w:val="00E25AE8"/>
    <w:rsid w:val="00E3111B"/>
    <w:rsid w:val="00E3210F"/>
    <w:rsid w:val="00E36477"/>
    <w:rsid w:val="00E36879"/>
    <w:rsid w:val="00E424C8"/>
    <w:rsid w:val="00E441CE"/>
    <w:rsid w:val="00E55A09"/>
    <w:rsid w:val="00E6005C"/>
    <w:rsid w:val="00E606E8"/>
    <w:rsid w:val="00E647DF"/>
    <w:rsid w:val="00E7284D"/>
    <w:rsid w:val="00E759C4"/>
    <w:rsid w:val="00E763E4"/>
    <w:rsid w:val="00E82606"/>
    <w:rsid w:val="00E86D9B"/>
    <w:rsid w:val="00E9136B"/>
    <w:rsid w:val="00E913E3"/>
    <w:rsid w:val="00E929A6"/>
    <w:rsid w:val="00E94D4F"/>
    <w:rsid w:val="00EA4666"/>
    <w:rsid w:val="00EA5B2A"/>
    <w:rsid w:val="00EA717C"/>
    <w:rsid w:val="00EB491E"/>
    <w:rsid w:val="00EC0DCB"/>
    <w:rsid w:val="00EC1755"/>
    <w:rsid w:val="00EC6653"/>
    <w:rsid w:val="00ED3250"/>
    <w:rsid w:val="00ED40C0"/>
    <w:rsid w:val="00EE3A7B"/>
    <w:rsid w:val="00EF22F0"/>
    <w:rsid w:val="00EF3C6B"/>
    <w:rsid w:val="00EF4D71"/>
    <w:rsid w:val="00EF631F"/>
    <w:rsid w:val="00F005DF"/>
    <w:rsid w:val="00F02A4E"/>
    <w:rsid w:val="00F04BCD"/>
    <w:rsid w:val="00F06022"/>
    <w:rsid w:val="00F11DF6"/>
    <w:rsid w:val="00F139E0"/>
    <w:rsid w:val="00F308B8"/>
    <w:rsid w:val="00F321D6"/>
    <w:rsid w:val="00F373F9"/>
    <w:rsid w:val="00F519DC"/>
    <w:rsid w:val="00F534C5"/>
    <w:rsid w:val="00F55ADB"/>
    <w:rsid w:val="00F712E1"/>
    <w:rsid w:val="00F73F42"/>
    <w:rsid w:val="00F82220"/>
    <w:rsid w:val="00F84228"/>
    <w:rsid w:val="00F91CDD"/>
    <w:rsid w:val="00F91D4F"/>
    <w:rsid w:val="00F92A49"/>
    <w:rsid w:val="00F9563C"/>
    <w:rsid w:val="00F97695"/>
    <w:rsid w:val="00FA4C13"/>
    <w:rsid w:val="00FA4EC5"/>
    <w:rsid w:val="00FA5981"/>
    <w:rsid w:val="00FB013D"/>
    <w:rsid w:val="00FB1DE2"/>
    <w:rsid w:val="00FB6F62"/>
    <w:rsid w:val="00FC44DD"/>
    <w:rsid w:val="00FC5AB0"/>
    <w:rsid w:val="00FC6C25"/>
    <w:rsid w:val="00FD0592"/>
    <w:rsid w:val="00FE3F15"/>
    <w:rsid w:val="00FE4FB6"/>
    <w:rsid w:val="00FE5ED2"/>
    <w:rsid w:val="00FF04F7"/>
    <w:rsid w:val="00FF7D6C"/>
    <w:rsid w:val="077E1989"/>
    <w:rsid w:val="0DFA6275"/>
    <w:rsid w:val="10E9CC40"/>
    <w:rsid w:val="1491BEEC"/>
    <w:rsid w:val="18AEC16B"/>
    <w:rsid w:val="18BC8B33"/>
    <w:rsid w:val="1DD40B6C"/>
    <w:rsid w:val="1FE7F8ED"/>
    <w:rsid w:val="219D013C"/>
    <w:rsid w:val="249AFA4A"/>
    <w:rsid w:val="251FEF5A"/>
    <w:rsid w:val="2CB9368C"/>
    <w:rsid w:val="2ECA69F7"/>
    <w:rsid w:val="360B67B4"/>
    <w:rsid w:val="365AA54F"/>
    <w:rsid w:val="3E60B91E"/>
    <w:rsid w:val="401356D4"/>
    <w:rsid w:val="42C4B57F"/>
    <w:rsid w:val="437FC679"/>
    <w:rsid w:val="45D7A6E6"/>
    <w:rsid w:val="46D42BB5"/>
    <w:rsid w:val="47D985E2"/>
    <w:rsid w:val="4842A2F5"/>
    <w:rsid w:val="4BB927FF"/>
    <w:rsid w:val="4C682D67"/>
    <w:rsid w:val="4E78F3E4"/>
    <w:rsid w:val="505AF021"/>
    <w:rsid w:val="54472EA2"/>
    <w:rsid w:val="55AE0580"/>
    <w:rsid w:val="594A619F"/>
    <w:rsid w:val="5BB041C6"/>
    <w:rsid w:val="6176D812"/>
    <w:rsid w:val="61F45DD1"/>
    <w:rsid w:val="63F34C0A"/>
    <w:rsid w:val="6424BF96"/>
    <w:rsid w:val="672D6DBF"/>
    <w:rsid w:val="6A31234F"/>
    <w:rsid w:val="6A796B96"/>
    <w:rsid w:val="6BEA3171"/>
    <w:rsid w:val="6FF3E0DE"/>
    <w:rsid w:val="7275AD8F"/>
    <w:rsid w:val="742F6944"/>
    <w:rsid w:val="775EE62E"/>
    <w:rsid w:val="777026DF"/>
    <w:rsid w:val="793B8464"/>
    <w:rsid w:val="799E9D0E"/>
    <w:rsid w:val="7B970A7D"/>
    <w:rsid w:val="7D059E0F"/>
    <w:rsid w:val="7D2CBDF8"/>
    <w:rsid w:val="7DD366C4"/>
    <w:rsid w:val="7E0E2BD5"/>
    <w:rsid w:val="7E9C36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3350848"/>
  <w15:chartTrackingRefBased/>
  <w15:docId w15:val="{10E6AB07-049B-4457-8F61-015E0118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9739C1"/>
    <w:rPr>
      <w:rFonts w:eastAsia="MS Mincho"/>
      <w:szCs w:val="24"/>
      <w:lang w:val="en-US" w:eastAsia="en-US"/>
    </w:rPr>
  </w:style>
  <w:style w:type="character" w:styleId="CommentReference">
    <w:name w:val="annotation reference"/>
    <w:basedOn w:val="DefaultParagraphFont"/>
    <w:uiPriority w:val="99"/>
    <w:semiHidden/>
    <w:unhideWhenUsed/>
    <w:rsid w:val="006935A0"/>
    <w:rPr>
      <w:sz w:val="16"/>
      <w:szCs w:val="16"/>
    </w:rPr>
  </w:style>
  <w:style w:type="paragraph" w:styleId="CommentText">
    <w:name w:val="annotation text"/>
    <w:basedOn w:val="Normal"/>
    <w:link w:val="CommentTextChar"/>
    <w:uiPriority w:val="99"/>
    <w:unhideWhenUsed/>
    <w:rsid w:val="006935A0"/>
    <w:rPr>
      <w:szCs w:val="20"/>
    </w:rPr>
  </w:style>
  <w:style w:type="character" w:customStyle="1" w:styleId="CommentTextChar">
    <w:name w:val="Comment Text Char"/>
    <w:basedOn w:val="DefaultParagraphFont"/>
    <w:link w:val="CommentText"/>
    <w:uiPriority w:val="99"/>
    <w:rsid w:val="006935A0"/>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6935A0"/>
    <w:rPr>
      <w:b/>
      <w:bCs/>
    </w:rPr>
  </w:style>
  <w:style w:type="character" w:customStyle="1" w:styleId="CommentSubjectChar">
    <w:name w:val="Comment Subject Char"/>
    <w:basedOn w:val="CommentTextChar"/>
    <w:link w:val="CommentSubject"/>
    <w:uiPriority w:val="99"/>
    <w:semiHidden/>
    <w:rsid w:val="006935A0"/>
    <w:rPr>
      <w:rFonts w:eastAsia="MS Mincho"/>
      <w:b/>
      <w:bCs/>
      <w:lang w:val="en-US" w:eastAsia="en-US"/>
    </w:rPr>
  </w:style>
  <w:style w:type="paragraph" w:customStyle="1" w:styleId="7Tablebodycopy">
    <w:name w:val="7 Table body copy"/>
    <w:basedOn w:val="Normal"/>
    <w:qFormat/>
    <w:rsid w:val="00674C6F"/>
    <w:pPr>
      <w:spacing w:after="60"/>
    </w:pPr>
  </w:style>
  <w:style w:type="paragraph" w:customStyle="1" w:styleId="7Tablecopybulleted">
    <w:name w:val="7 Table copy bulleted"/>
    <w:basedOn w:val="7Tablebodycopy"/>
    <w:qFormat/>
    <w:rsid w:val="00674C6F"/>
    <w:pPr>
      <w:numPr>
        <w:numId w:val="22"/>
      </w:numPr>
    </w:pPr>
  </w:style>
  <w:style w:type="paragraph" w:styleId="Header">
    <w:name w:val="header"/>
    <w:basedOn w:val="Normal"/>
    <w:link w:val="HeaderChar"/>
    <w:uiPriority w:val="99"/>
    <w:semiHidden/>
    <w:unhideWhenUsed/>
    <w:rsid w:val="00CD3D7D"/>
    <w:pPr>
      <w:tabs>
        <w:tab w:val="center" w:pos="4680"/>
        <w:tab w:val="right" w:pos="9360"/>
      </w:tabs>
      <w:spacing w:after="0"/>
    </w:pPr>
  </w:style>
  <w:style w:type="character" w:customStyle="1" w:styleId="HeaderChar">
    <w:name w:val="Header Char"/>
    <w:basedOn w:val="DefaultParagraphFont"/>
    <w:link w:val="Header"/>
    <w:uiPriority w:val="99"/>
    <w:semiHidden/>
    <w:rsid w:val="000F31BE"/>
    <w:rPr>
      <w:rFonts w:eastAsia="MS Mincho"/>
      <w:szCs w:val="24"/>
      <w:lang w:val="en-US" w:eastAsia="en-US"/>
    </w:rPr>
  </w:style>
  <w:style w:type="paragraph" w:styleId="NormalWeb">
    <w:name w:val="Normal (Web)"/>
    <w:basedOn w:val="Normal"/>
    <w:uiPriority w:val="99"/>
    <w:semiHidden/>
    <w:unhideWhenUsed/>
    <w:rsid w:val="00FE5ED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09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11179835">
      <w:bodyDiv w:val="1"/>
      <w:marLeft w:val="0"/>
      <w:marRight w:val="0"/>
      <w:marTop w:val="0"/>
      <w:marBottom w:val="0"/>
      <w:divBdr>
        <w:top w:val="none" w:sz="0" w:space="0" w:color="auto"/>
        <w:left w:val="none" w:sz="0" w:space="0" w:color="auto"/>
        <w:bottom w:val="none" w:sz="0" w:space="0" w:color="auto"/>
        <w:right w:val="none" w:sz="0" w:space="0" w:color="auto"/>
      </w:divBdr>
    </w:div>
    <w:div w:id="201503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1997/44/section/42B" TargetMode="External"/><Relationship Id="rId18" Type="http://schemas.openxmlformats.org/officeDocument/2006/relationships/comments" Target="comments.xm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yperlink" Target="https://www.gov.uk/government/publications/careers-guidance-provision-for-young-people-in-school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gov.uk/ukpga/2022/21/part/1" TargetMode="Externa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legislation.gov.uk/uksi/2008/3093/contents/made" TargetMode="Externa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2008/25/contents"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3a3287-dc3b-46dd-a1f8-4cf04c5ccd85">Z4WXY5PRUYSX-331029024-1048789</_dlc_DocId>
    <_dlc_DocIdUrl xmlns="b63a3287-dc3b-46dd-a1f8-4cf04c5ccd85">
      <Url>https://aspriscs.sharepoint.com/sites/RugeleyCorporate/_layouts/15/DocIdRedir.aspx?ID=Z4WXY5PRUYSX-331029024-1048789</Url>
      <Description>Z4WXY5PRUYSX-331029024-1048789</Description>
    </_dlc_DocIdUrl>
    <lcf76f155ced4ddcb4097134ff3c332f xmlns="52551a77-aa5d-46e9-ae18-3217f5e3200d">
      <Terms xmlns="http://schemas.microsoft.com/office/infopath/2007/PartnerControls"/>
    </lcf76f155ced4ddcb4097134ff3c332f>
    <TaxCatchAll xmlns="b63a3287-dc3b-46dd-a1f8-4cf04c5ccd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EE7CAD3216E3478857C3C2F3AC6C86" ma:contentTypeVersion="19" ma:contentTypeDescription="Create a new document." ma:contentTypeScope="" ma:versionID="7dd922080eae2a43d9b1de350359cc3f">
  <xsd:schema xmlns:xsd="http://www.w3.org/2001/XMLSchema" xmlns:xs="http://www.w3.org/2001/XMLSchema" xmlns:p="http://schemas.microsoft.com/office/2006/metadata/properties" xmlns:ns2="b63a3287-dc3b-46dd-a1f8-4cf04c5ccd85" xmlns:ns3="52551a77-aa5d-46e9-ae18-3217f5e3200d" targetNamespace="http://schemas.microsoft.com/office/2006/metadata/properties" ma:root="true" ma:fieldsID="deb635814567c61917b0c2ec61135036" ns2:_="" ns3:_="">
    <xsd:import namespace="b63a3287-dc3b-46dd-a1f8-4cf04c5ccd85"/>
    <xsd:import namespace="52551a77-aa5d-46e9-ae18-3217f5e320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3287-dc3b-46dd-a1f8-4cf04c5ccd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0c02c7d-7468-44fd-90f2-49b86ad2f21b}" ma:internalName="TaxCatchAll" ma:showField="CatchAllData" ma:web="b63a3287-dc3b-46dd-a1f8-4cf04c5ccd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551a77-aa5d-46e9-ae18-3217f5e320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1EF6666-527B-4AA9-9814-5242CD8E9ED1}">
  <ds:schemaRefs>
    <ds:schemaRef ds:uri="http://schemas.microsoft.com/office/2006/metadata/properties"/>
    <ds:schemaRef ds:uri="http://schemas.microsoft.com/office/infopath/2007/PartnerControls"/>
    <ds:schemaRef ds:uri="b63a3287-dc3b-46dd-a1f8-4cf04c5ccd85"/>
  </ds:schemaRefs>
</ds:datastoreItem>
</file>

<file path=customXml/itemProps2.xml><?xml version="1.0" encoding="utf-8"?>
<ds:datastoreItem xmlns:ds="http://schemas.openxmlformats.org/officeDocument/2006/customXml" ds:itemID="{A7F7F6B5-5175-49E6-9D88-FB423759D3AA}"/>
</file>

<file path=customXml/itemProps3.xml><?xml version="1.0" encoding="utf-8"?>
<ds:datastoreItem xmlns:ds="http://schemas.openxmlformats.org/officeDocument/2006/customXml" ds:itemID="{C59CAB78-62E4-41BE-8EC4-032FCCA79494}">
  <ds:schemaRefs>
    <ds:schemaRef ds:uri="http://schemas.microsoft.com/sharepoint/v3/contenttype/forms"/>
  </ds:schemaRefs>
</ds:datastoreItem>
</file>

<file path=customXml/itemProps4.xml><?xml version="1.0" encoding="utf-8"?>
<ds:datastoreItem xmlns:ds="http://schemas.openxmlformats.org/officeDocument/2006/customXml" ds:itemID="{ADDDD0DE-32E7-4141-9DE9-F16453C625BC}">
  <ds:schemaRefs>
    <ds:schemaRef ds:uri="http://schemas.microsoft.com/sharepoint/events"/>
  </ds:schemaRefs>
</ds:datastoreItem>
</file>

<file path=customXml/itemProps5.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3293</Words>
  <Characters>18774</Characters>
  <Application>Microsoft Office Word</Application>
  <DocSecurity>0</DocSecurity>
  <Lines>156</Lines>
  <Paragraphs>44</Paragraphs>
  <ScaleCrop>false</ScaleCrop>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Kate Dunn</cp:lastModifiedBy>
  <cp:revision>2</cp:revision>
  <cp:lastPrinted>2018-10-02T14:43:00Z</cp:lastPrinted>
  <dcterms:created xsi:type="dcterms:W3CDTF">2026-02-09T09:02:00Z</dcterms:created>
  <dcterms:modified xsi:type="dcterms:W3CDTF">2026-02-09T09:02:00Z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0x01010072EE7CAD3216E3478857C3C2F3AC6C86</vt:lpwstr>
  </property>
  <property fmtid="{D5CDD505-2E9C-101B-9397-08002B2CF9AE}" pid="3" name="_dlc_DocIdItemGuid">
    <vt:lpwstr>0c53fb7d-b77b-483a-af26-05ab9b3c34b9</vt:lpwstr>
  </property>
</Properties>
</file>